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171F" w14:textId="232E7CC2" w:rsidR="0083340A" w:rsidRPr="00734C3C" w:rsidRDefault="00B63D8E" w:rsidP="0083340A">
      <w:pPr>
        <w:jc w:val="center"/>
        <w:rPr>
          <w:rFonts w:asciiTheme="minorBidi" w:hAnsiTheme="minorBidi"/>
          <w:sz w:val="24"/>
          <w:szCs w:val="24"/>
        </w:rPr>
      </w:pPr>
      <w:bookmarkStart w:id="0" w:name="_Toc136869769"/>
      <w:r w:rsidRPr="00734C3C">
        <w:rPr>
          <w:rFonts w:asciiTheme="minorBidi" w:hAnsiTheme="minorBidi"/>
          <w:sz w:val="24"/>
          <w:szCs w:val="24"/>
        </w:rPr>
        <w:t>BA Primary Education</w:t>
      </w:r>
      <w:r w:rsidR="0083340A" w:rsidRPr="00734C3C">
        <w:rPr>
          <w:rFonts w:asciiTheme="minorBidi" w:hAnsiTheme="minorBidi"/>
          <w:sz w:val="24"/>
          <w:szCs w:val="24"/>
        </w:rPr>
        <w:t xml:space="preserve"> Intensive Training and Practice W</w:t>
      </w:r>
      <w:r w:rsidR="00DB35DD" w:rsidRPr="00734C3C">
        <w:rPr>
          <w:rFonts w:asciiTheme="minorBidi" w:hAnsiTheme="minorBidi"/>
          <w:sz w:val="24"/>
          <w:szCs w:val="24"/>
        </w:rPr>
        <w:t>eek</w:t>
      </w:r>
      <w:r w:rsidR="0083340A" w:rsidRPr="00734C3C">
        <w:rPr>
          <w:rFonts w:asciiTheme="minorBidi" w:hAnsiTheme="minorBidi"/>
          <w:sz w:val="24"/>
          <w:szCs w:val="24"/>
        </w:rPr>
        <w:t>:</w:t>
      </w:r>
    </w:p>
    <w:p w14:paraId="504B0017" w14:textId="46187F1B" w:rsidR="0083340A" w:rsidRPr="00880BD5" w:rsidRDefault="00FC2B45" w:rsidP="004D3694">
      <w:pPr>
        <w:jc w:val="center"/>
        <w:rPr>
          <w:rFonts w:asciiTheme="minorBidi" w:hAnsiTheme="minorBidi"/>
          <w:b/>
          <w:bCs/>
          <w:sz w:val="56"/>
          <w:szCs w:val="56"/>
          <w:u w:val="single"/>
        </w:rPr>
      </w:pPr>
      <w:r w:rsidRPr="00880BD5">
        <w:rPr>
          <w:rFonts w:asciiTheme="minorBidi" w:hAnsiTheme="minorBidi"/>
          <w:b/>
          <w:bCs/>
          <w:sz w:val="56"/>
          <w:szCs w:val="56"/>
          <w:u w:val="single"/>
        </w:rPr>
        <w:t xml:space="preserve">ITaP </w:t>
      </w:r>
      <w:r w:rsidR="00FC4C48" w:rsidRPr="00880BD5">
        <w:rPr>
          <w:rFonts w:asciiTheme="minorBidi" w:hAnsiTheme="minorBidi"/>
          <w:b/>
          <w:bCs/>
          <w:sz w:val="56"/>
          <w:szCs w:val="56"/>
          <w:u w:val="single"/>
        </w:rPr>
        <w:t>2</w:t>
      </w:r>
      <w:r w:rsidRPr="00880BD5">
        <w:rPr>
          <w:rFonts w:asciiTheme="minorBidi" w:hAnsiTheme="minorBidi"/>
          <w:b/>
          <w:bCs/>
          <w:sz w:val="56"/>
          <w:szCs w:val="56"/>
          <w:u w:val="single"/>
        </w:rPr>
        <w:t xml:space="preserve">: </w:t>
      </w:r>
      <w:r w:rsidR="00B36BE9" w:rsidRPr="00880BD5">
        <w:rPr>
          <w:rFonts w:asciiTheme="minorBidi" w:hAnsiTheme="minorBidi"/>
          <w:b/>
          <w:bCs/>
          <w:sz w:val="56"/>
          <w:szCs w:val="56"/>
          <w:u w:val="single"/>
        </w:rPr>
        <w:t>Planning and delivering a teaching input</w:t>
      </w:r>
    </w:p>
    <w:p w14:paraId="52BD2322" w14:textId="0F6DD10F" w:rsidR="00BD6A3C" w:rsidRPr="00880BD5" w:rsidRDefault="00CD0B12" w:rsidP="004D3694">
      <w:pPr>
        <w:jc w:val="center"/>
        <w:rPr>
          <w:rFonts w:asciiTheme="minorBidi" w:hAnsiTheme="minorBidi"/>
          <w:sz w:val="40"/>
          <w:szCs w:val="40"/>
        </w:rPr>
      </w:pPr>
      <w:r w:rsidRPr="00880BD5">
        <w:rPr>
          <w:rFonts w:asciiTheme="minorBidi" w:hAnsiTheme="minorBidi"/>
          <w:sz w:val="40"/>
          <w:szCs w:val="40"/>
        </w:rPr>
        <w:t>(w/b</w:t>
      </w:r>
      <w:r w:rsidR="00505A85" w:rsidRPr="00880BD5">
        <w:rPr>
          <w:rFonts w:asciiTheme="minorBidi" w:hAnsiTheme="minorBidi"/>
          <w:sz w:val="40"/>
          <w:szCs w:val="40"/>
        </w:rPr>
        <w:t xml:space="preserve"> </w:t>
      </w:r>
      <w:r w:rsidR="006B6FC1" w:rsidRPr="00880BD5">
        <w:rPr>
          <w:rFonts w:asciiTheme="minorBidi" w:hAnsiTheme="minorBidi"/>
          <w:sz w:val="40"/>
          <w:szCs w:val="40"/>
        </w:rPr>
        <w:t>2/2/26</w:t>
      </w:r>
      <w:r w:rsidR="00505A85" w:rsidRPr="00880BD5">
        <w:rPr>
          <w:rFonts w:asciiTheme="minorBidi" w:hAnsiTheme="minorBidi"/>
          <w:sz w:val="40"/>
          <w:szCs w:val="40"/>
        </w:rPr>
        <w:t>)</w:t>
      </w:r>
    </w:p>
    <w:p w14:paraId="684F47B2" w14:textId="46C6271C" w:rsidR="0083340A" w:rsidRPr="00663746" w:rsidRDefault="0033058B" w:rsidP="00880BD5">
      <w:pPr>
        <w:jc w:val="center"/>
        <w:rPr>
          <w:rFonts w:asciiTheme="minorBidi" w:hAnsiTheme="minorBidi"/>
          <w:sz w:val="28"/>
          <w:szCs w:val="28"/>
        </w:rPr>
      </w:pPr>
      <w:r>
        <w:rPr>
          <w:noProof/>
        </w:rPr>
        <w:drawing>
          <wp:inline distT="0" distB="0" distL="0" distR="0" wp14:anchorId="76C54065" wp14:editId="778B4A4C">
            <wp:extent cx="5122291" cy="3362325"/>
            <wp:effectExtent l="0" t="0" r="2540" b="0"/>
            <wp:docPr id="1846870346" name="Picture 1" descr="Teacher Whiteboard Royalty-Free Images, Stock Photos &amp; Pictures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acher Whiteboard Royalty-Free Images, Stock Photos &amp; Pictures |  Shuttersto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280" cy="3367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05E31D31" w14:textId="77777777" w:rsidR="003C2061" w:rsidRDefault="003C2061" w:rsidP="004D3694">
      <w:pPr>
        <w:pStyle w:val="Heading1"/>
        <w:spacing w:before="0"/>
        <w:rPr>
          <w:rFonts w:asciiTheme="minorBidi" w:eastAsiaTheme="minorHAnsi" w:hAnsiTheme="minorBidi" w:cstheme="minorBidi"/>
          <w:color w:val="auto"/>
          <w:sz w:val="22"/>
          <w:szCs w:val="22"/>
        </w:rPr>
      </w:pPr>
    </w:p>
    <w:p w14:paraId="78886B1E" w14:textId="35AE31E2" w:rsidR="00030E3C" w:rsidRDefault="00C32D92" w:rsidP="004D3694">
      <w:pPr>
        <w:pStyle w:val="Heading1"/>
        <w:spacing w:befor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ITaP Learning Questions</w:t>
      </w:r>
      <w:r w:rsidR="001418C9">
        <w:rPr>
          <w:rFonts w:asciiTheme="minorBidi" w:hAnsiTheme="minorBidi" w:cstheme="minorBidi"/>
        </w:rPr>
        <w:t xml:space="preserve"> </w:t>
      </w:r>
    </w:p>
    <w:p w14:paraId="67D45B68" w14:textId="77777777" w:rsidR="00B56C00" w:rsidRPr="00945667" w:rsidRDefault="00B56C00" w:rsidP="00B56C0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94566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Learning Question 1: What are different types of input and when are they best used?</w:t>
      </w:r>
      <w:r w:rsidRPr="00945667">
        <w:rPr>
          <w:rFonts w:ascii="Calibri" w:eastAsia="Times New Roman" w:hAnsi="Calibri" w:cs="Calibri"/>
          <w:kern w:val="0"/>
          <w:lang w:eastAsia="en-GB"/>
          <w14:ligatures w14:val="none"/>
        </w:rPr>
        <w:t>  </w:t>
      </w:r>
    </w:p>
    <w:p w14:paraId="631EDA6B" w14:textId="7E91BF6C" w:rsidR="00B56C00" w:rsidRPr="00945667" w:rsidRDefault="00B56C00" w:rsidP="00B56C0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945667">
        <w:rPr>
          <w:rFonts w:ascii="Calibri" w:eastAsia="Times New Roman" w:hAnsi="Calibri" w:cs="Calibri"/>
          <w:kern w:val="0"/>
          <w:lang w:eastAsia="en-GB"/>
          <w14:ligatures w14:val="none"/>
        </w:rPr>
        <w:t>I can</w:t>
      </w:r>
      <w:r w:rsidR="006649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</w:t>
      </w:r>
      <w:r w:rsidRPr="00945667">
        <w:rPr>
          <w:rFonts w:ascii="Calibri" w:eastAsia="Times New Roman" w:hAnsi="Calibri" w:cs="Calibri"/>
          <w:kern w:val="0"/>
          <w:lang w:eastAsia="en-GB"/>
          <w14:ligatures w14:val="none"/>
        </w:rPr>
        <w:t>rticulate the differences between exposition, discussion, demonstration and modelling   </w:t>
      </w:r>
    </w:p>
    <w:p w14:paraId="212D7453" w14:textId="31494465" w:rsidR="00B56C00" w:rsidRDefault="0066490C" w:rsidP="00B56C00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I can s</w:t>
      </w:r>
      <w:r w:rsidR="00B56C00" w:rsidRPr="00945667">
        <w:rPr>
          <w:rFonts w:ascii="Calibri" w:eastAsia="Times New Roman" w:hAnsi="Calibri" w:cs="Calibri"/>
          <w:kern w:val="0"/>
          <w:lang w:eastAsia="en-GB"/>
          <w14:ligatures w14:val="none"/>
        </w:rPr>
        <w:t>elect the most appropriate type of input (or combination of inputs) for different lessons/subjects</w:t>
      </w:r>
    </w:p>
    <w:p w14:paraId="0012887C" w14:textId="2C68DC93" w:rsidR="00B56C00" w:rsidRPr="00945667" w:rsidRDefault="00B56C00" w:rsidP="00B56C0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94566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Learning Question 2: How can I model new learning and expectations to the children I teach? </w:t>
      </w:r>
      <w:r w:rsidRPr="00945667">
        <w:rPr>
          <w:rFonts w:ascii="Calibri" w:eastAsia="Times New Roman" w:hAnsi="Calibri" w:cs="Calibri"/>
          <w:kern w:val="0"/>
          <w:lang w:eastAsia="en-GB"/>
          <w14:ligatures w14:val="none"/>
        </w:rPr>
        <w:t>  </w:t>
      </w:r>
    </w:p>
    <w:p w14:paraId="50116B9E" w14:textId="5D319A3A" w:rsidR="00B56C00" w:rsidRPr="00945667" w:rsidRDefault="00B56C00" w:rsidP="00B56C0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945667">
        <w:rPr>
          <w:rFonts w:ascii="Calibri" w:eastAsia="Times New Roman" w:hAnsi="Calibri" w:cs="Calibri"/>
          <w:kern w:val="0"/>
          <w:lang w:eastAsia="en-GB"/>
          <w14:ligatures w14:val="none"/>
        </w:rPr>
        <w:t>I can</w:t>
      </w:r>
      <w:r w:rsidR="006649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u</w:t>
      </w:r>
      <w:r w:rsidRPr="00945667">
        <w:rPr>
          <w:rFonts w:ascii="Calibri" w:eastAsia="Times New Roman" w:hAnsi="Calibri" w:cs="Calibri"/>
          <w:kern w:val="0"/>
          <w:lang w:eastAsia="en-GB"/>
          <w14:ligatures w14:val="none"/>
        </w:rPr>
        <w:t>nderstand the key features of modelling new learning.  </w:t>
      </w:r>
    </w:p>
    <w:p w14:paraId="475A76A6" w14:textId="2A8B0D43" w:rsidR="00B56C00" w:rsidRPr="00945667" w:rsidRDefault="00466D5B" w:rsidP="00B56C0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I can e</w:t>
      </w:r>
      <w:r w:rsidR="00B56C00" w:rsidRPr="00945667">
        <w:rPr>
          <w:rFonts w:ascii="Calibri" w:eastAsia="Times New Roman" w:hAnsi="Calibri" w:cs="Calibri"/>
          <w:kern w:val="0"/>
          <w:lang w:eastAsia="en-GB"/>
          <w14:ligatures w14:val="none"/>
        </w:rPr>
        <w:t>xplain the impact effective modelling has on learning in different subjects  </w:t>
      </w:r>
    </w:p>
    <w:p w14:paraId="74868782" w14:textId="7103DEB9" w:rsidR="00B56C00" w:rsidRPr="00945667" w:rsidRDefault="00466D5B" w:rsidP="00B56C0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I can i</w:t>
      </w:r>
      <w:r w:rsidR="00B56C00" w:rsidRPr="00945667">
        <w:rPr>
          <w:rFonts w:ascii="Calibri" w:eastAsia="Times New Roman" w:hAnsi="Calibri" w:cs="Calibri"/>
          <w:kern w:val="0"/>
          <w:lang w:eastAsia="en-GB"/>
          <w14:ligatures w14:val="none"/>
        </w:rPr>
        <w:t>dentify appropriate examples and representations to support understanding  </w:t>
      </w:r>
    </w:p>
    <w:p w14:paraId="791BF6C4" w14:textId="6625ABF4" w:rsidR="005A38C9" w:rsidRDefault="00466D5B" w:rsidP="00B56C00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I can m</w:t>
      </w:r>
      <w:r w:rsidR="00B56C00" w:rsidRPr="00945667">
        <w:rPr>
          <w:rFonts w:ascii="Calibri" w:eastAsia="Times New Roman" w:hAnsi="Calibri" w:cs="Calibri"/>
          <w:kern w:val="0"/>
          <w:lang w:eastAsia="en-GB"/>
          <w14:ligatures w14:val="none"/>
        </w:rPr>
        <w:t>odel a task effectively to a group using appropriate language and vocabulary</w:t>
      </w:r>
    </w:p>
    <w:p w14:paraId="40D6C3C6" w14:textId="77777777" w:rsidR="005A38C9" w:rsidRPr="00945667" w:rsidRDefault="005A38C9" w:rsidP="005A38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94566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Learning Question 3: What are the implications of cognitive load theory (CLT) for my practice?</w:t>
      </w:r>
      <w:r w:rsidRPr="00945667">
        <w:rPr>
          <w:rFonts w:ascii="Calibri" w:eastAsia="Times New Roman" w:hAnsi="Calibri" w:cs="Calibri"/>
          <w:kern w:val="0"/>
          <w:lang w:eastAsia="en-GB"/>
          <w14:ligatures w14:val="none"/>
        </w:rPr>
        <w:t>  </w:t>
      </w:r>
    </w:p>
    <w:p w14:paraId="3E3E343D" w14:textId="099FDDB0" w:rsidR="005A38C9" w:rsidRPr="00945667" w:rsidRDefault="005A38C9" w:rsidP="005A38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945667">
        <w:rPr>
          <w:rFonts w:ascii="Calibri" w:eastAsia="Times New Roman" w:hAnsi="Calibri" w:cs="Calibri"/>
          <w:kern w:val="0"/>
          <w:lang w:eastAsia="en-GB"/>
          <w14:ligatures w14:val="none"/>
        </w:rPr>
        <w:t>I can</w:t>
      </w:r>
      <w:r w:rsidR="00466D5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</w:t>
      </w:r>
      <w:r w:rsidRPr="00945667">
        <w:rPr>
          <w:rFonts w:ascii="Calibri" w:eastAsia="Times New Roman" w:hAnsi="Calibri" w:cs="Calibri"/>
          <w:kern w:val="0"/>
          <w:lang w:eastAsia="en-GB"/>
          <w14:ligatures w14:val="none"/>
        </w:rPr>
        <w:t>nclude review of prior learning concepts in my lesson planning</w:t>
      </w:r>
    </w:p>
    <w:p w14:paraId="7366CFDD" w14:textId="3AB18C8F" w:rsidR="005A38C9" w:rsidRPr="00945667" w:rsidRDefault="00645B30" w:rsidP="005A38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I can b</w:t>
      </w:r>
      <w:r w:rsidR="005A38C9" w:rsidRPr="0094566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reak learning down into small steps and use this to inform my lesson structure </w:t>
      </w:r>
    </w:p>
    <w:p w14:paraId="4A414AF8" w14:textId="66527EAB" w:rsidR="005A38C9" w:rsidRPr="00945667" w:rsidRDefault="00645B30" w:rsidP="005A38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I can c</w:t>
      </w:r>
      <w:r w:rsidR="005A38C9" w:rsidRPr="0094566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onsider extraneous cognitive load, especially in relation to slide </w:t>
      </w:r>
      <w:r w:rsidR="005A38C9">
        <w:rPr>
          <w:rFonts w:ascii="Calibri" w:eastAsia="Times New Roman" w:hAnsi="Calibri" w:cs="Calibri"/>
          <w:kern w:val="0"/>
          <w:lang w:eastAsia="en-GB"/>
          <w14:ligatures w14:val="none"/>
        </w:rPr>
        <w:t>design</w:t>
      </w:r>
      <w:r w:rsidR="005A38C9" w:rsidRPr="00945667">
        <w:rPr>
          <w:rFonts w:ascii="Calibri" w:eastAsia="Times New Roman" w:hAnsi="Calibri" w:cs="Calibri"/>
          <w:kern w:val="0"/>
          <w:lang w:eastAsia="en-GB"/>
          <w14:ligatures w14:val="none"/>
        </w:rPr>
        <w:t>  </w:t>
      </w:r>
    </w:p>
    <w:p w14:paraId="6C6722D8" w14:textId="74DABD3A" w:rsidR="00B56C00" w:rsidRDefault="00645B30" w:rsidP="005A38C9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I can u</w:t>
      </w:r>
      <w:r w:rsidR="005A38C9" w:rsidRPr="00945667">
        <w:rPr>
          <w:rFonts w:ascii="Calibri" w:eastAsia="Times New Roman" w:hAnsi="Calibri" w:cs="Calibri"/>
          <w:kern w:val="0"/>
          <w:lang w:eastAsia="en-GB"/>
          <w14:ligatures w14:val="none"/>
        </w:rPr>
        <w:t>se dual-coding theory to support my expositions</w:t>
      </w:r>
      <w:r w:rsidR="00B56C00" w:rsidRPr="00945667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2CBDA3C7" w14:textId="77777777" w:rsidR="005A38C9" w:rsidRPr="00945667" w:rsidRDefault="005A38C9" w:rsidP="005A38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94566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Learning Question 4: How can questioning be used effectively to promote and consolidate learning?</w:t>
      </w:r>
      <w:r w:rsidRPr="00945667">
        <w:rPr>
          <w:rFonts w:ascii="Calibri" w:eastAsia="Times New Roman" w:hAnsi="Calibri" w:cs="Calibri"/>
          <w:kern w:val="0"/>
          <w:lang w:eastAsia="en-GB"/>
          <w14:ligatures w14:val="none"/>
        </w:rPr>
        <w:t>  </w:t>
      </w:r>
    </w:p>
    <w:p w14:paraId="0DE36633" w14:textId="08C8AECF" w:rsidR="005A38C9" w:rsidRPr="00945667" w:rsidRDefault="005A38C9" w:rsidP="005A38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945667">
        <w:rPr>
          <w:rFonts w:ascii="Calibri" w:eastAsia="Times New Roman" w:hAnsi="Calibri" w:cs="Calibri"/>
          <w:kern w:val="0"/>
          <w:lang w:eastAsia="en-GB"/>
          <w14:ligatures w14:val="none"/>
        </w:rPr>
        <w:t>I can</w:t>
      </w:r>
      <w:r w:rsidR="00645B3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</w:t>
      </w:r>
      <w:r w:rsidRPr="00945667">
        <w:rPr>
          <w:rFonts w:ascii="Calibri" w:eastAsia="Times New Roman" w:hAnsi="Calibri" w:cs="Calibri"/>
          <w:kern w:val="0"/>
          <w:lang w:eastAsia="en-GB"/>
          <w14:ligatures w14:val="none"/>
        </w:rPr>
        <w:t>dentify the types of questions expert teachers have used in an input  </w:t>
      </w:r>
    </w:p>
    <w:p w14:paraId="67D470F1" w14:textId="6BF89C10" w:rsidR="005A38C9" w:rsidRPr="00945667" w:rsidRDefault="00645B30" w:rsidP="005A38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I can</w:t>
      </w:r>
      <w:r w:rsidR="00EF44E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</w:t>
      </w:r>
      <w:r w:rsidR="005A38C9" w:rsidRPr="0094566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lan and deploy high quality questions that rehearse learning, makes links deepen learning </w:t>
      </w:r>
    </w:p>
    <w:p w14:paraId="40FCDDFD" w14:textId="68338527" w:rsidR="0095079B" w:rsidRPr="00880BD5" w:rsidRDefault="00EF44EE" w:rsidP="00880BD5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I can m</w:t>
      </w:r>
      <w:r w:rsidR="005A38C9" w:rsidRPr="00945667">
        <w:rPr>
          <w:rFonts w:ascii="Calibri" w:eastAsia="Times New Roman" w:hAnsi="Calibri" w:cs="Calibri"/>
          <w:kern w:val="0"/>
          <w:lang w:eastAsia="en-GB"/>
          <w14:ligatures w14:val="none"/>
        </w:rPr>
        <w:t>ake appropriate decisions about the timing and targeting of my questions  </w:t>
      </w:r>
      <w:bookmarkStart w:id="1" w:name="_Toc140673858"/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1140B1" w:rsidRPr="00663746" w14:paraId="4A534DE7" w14:textId="77777777" w:rsidTr="002B6F83">
        <w:tc>
          <w:tcPr>
            <w:tcW w:w="10485" w:type="dxa"/>
            <w:shd w:val="clear" w:color="auto" w:fill="B4C6E7" w:themeFill="accent1" w:themeFillTint="66"/>
          </w:tcPr>
          <w:p w14:paraId="64116508" w14:textId="77777777" w:rsidR="001140B1" w:rsidRPr="00EB5B70" w:rsidRDefault="001140B1" w:rsidP="002B6F83">
            <w:pPr>
              <w:pStyle w:val="Heading1"/>
              <w:rPr>
                <w:rFonts w:asciiTheme="minorBidi" w:hAnsiTheme="minorBidi" w:cstheme="minorBidi"/>
                <w:b/>
                <w:bCs/>
                <w:color w:val="000000" w:themeColor="text1"/>
                <w:sz w:val="40"/>
                <w:szCs w:val="40"/>
              </w:rPr>
            </w:pPr>
            <w:r w:rsidRPr="00EB5B70">
              <w:rPr>
                <w:rFonts w:asciiTheme="minorBidi" w:hAnsiTheme="minorBidi" w:cstheme="minorBidi"/>
                <w:b/>
                <w:bCs/>
                <w:color w:val="000000" w:themeColor="text1"/>
                <w:sz w:val="40"/>
                <w:szCs w:val="40"/>
              </w:rPr>
              <w:lastRenderedPageBreak/>
              <w:t>Key sources we will draw upon include:</w:t>
            </w:r>
          </w:p>
          <w:p w14:paraId="0A5DC4CB" w14:textId="77777777" w:rsidR="001140B1" w:rsidRPr="00663746" w:rsidRDefault="001140B1" w:rsidP="002B6F83">
            <w:pPr>
              <w:pStyle w:val="Heading3"/>
              <w:rPr>
                <w:rFonts w:asciiTheme="minorBidi" w:hAnsiTheme="minorBidi" w:cstheme="minorBidi"/>
              </w:rPr>
            </w:pPr>
          </w:p>
        </w:tc>
      </w:tr>
      <w:tr w:rsidR="001140B1" w:rsidRPr="00663746" w14:paraId="1F83FD71" w14:textId="77777777" w:rsidTr="002B6F83">
        <w:trPr>
          <w:trHeight w:val="458"/>
        </w:trPr>
        <w:tc>
          <w:tcPr>
            <w:tcW w:w="10485" w:type="dxa"/>
            <w:shd w:val="clear" w:color="auto" w:fill="DEEAF6" w:themeFill="accent5" w:themeFillTint="33"/>
          </w:tcPr>
          <w:p w14:paraId="78E06C8F" w14:textId="77777777" w:rsidR="001140B1" w:rsidRDefault="001140B1" w:rsidP="002B6F83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3D109C7C" w14:textId="77777777" w:rsidR="001140B1" w:rsidRDefault="001140B1" w:rsidP="001140B1">
            <w:pPr>
              <w:pStyle w:val="ListParagraph"/>
              <w:numPr>
                <w:ilvl w:val="0"/>
                <w:numId w:val="17"/>
              </w:numPr>
            </w:pPr>
            <w:r>
              <w:t xml:space="preserve">Coe, R., Aloisi, C., Higgins, S., &amp; Major, L. E. (2014) </w:t>
            </w:r>
            <w:r w:rsidRPr="001140B1">
              <w:rPr>
                <w:i/>
              </w:rPr>
              <w:t>What makes great teaching. Review of the underpinning research</w:t>
            </w:r>
            <w:r>
              <w:t xml:space="preserve">. Durham University: UK. Available at: </w:t>
            </w:r>
            <w:hyperlink r:id="rId11">
              <w:r w:rsidRPr="001140B1">
                <w:rPr>
                  <w:color w:val="0000FF"/>
                  <w:u w:val="single" w:color="0000FF"/>
                </w:rPr>
                <w:t>http://bit.ly/2OvmvKO</w:t>
              </w:r>
            </w:hyperlink>
          </w:p>
          <w:p w14:paraId="09CF0322" w14:textId="77777777" w:rsidR="00B11767" w:rsidRDefault="00B11767" w:rsidP="00B11767"/>
          <w:p w14:paraId="0F4A3BFC" w14:textId="1507DFB4" w:rsidR="00B11767" w:rsidRDefault="001140B1" w:rsidP="00B11767">
            <w:pPr>
              <w:pStyle w:val="ListParagraph"/>
              <w:numPr>
                <w:ilvl w:val="0"/>
                <w:numId w:val="17"/>
              </w:numPr>
              <w:spacing w:after="120"/>
            </w:pPr>
            <w:r>
              <w:t xml:space="preserve">Rosenshine, B. (2012) Principles of Instruction: Research-based strategies that all teachers should know. </w:t>
            </w:r>
            <w:r w:rsidRPr="001140B1">
              <w:rPr>
                <w:i/>
              </w:rPr>
              <w:t>American Educator</w:t>
            </w:r>
            <w:r>
              <w:t xml:space="preserve">, 12–20. </w:t>
            </w:r>
            <w:hyperlink r:id="rId12">
              <w:r w:rsidRPr="001140B1">
                <w:rPr>
                  <w:color w:val="0000FF"/>
                  <w:u w:val="single" w:color="0000FF"/>
                </w:rPr>
                <w:t>https://doi.org/10.1111/j.1467-8535.2005.00507.x</w:t>
              </w:r>
            </w:hyperlink>
            <w:hyperlink r:id="rId13">
              <w:r>
                <w:t xml:space="preserve"> </w:t>
              </w:r>
            </w:hyperlink>
          </w:p>
          <w:p w14:paraId="11A595AA" w14:textId="77777777" w:rsidR="00B11767" w:rsidRPr="00B11767" w:rsidRDefault="00B11767" w:rsidP="00B11767">
            <w:pPr>
              <w:pStyle w:val="ListParagraph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33A2BA7A" w14:textId="6A1DBB41" w:rsidR="001140B1" w:rsidRPr="00B11767" w:rsidRDefault="001140B1" w:rsidP="001140B1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t xml:space="preserve">Sweller, J. (2016). Working Memory, Long-term Memory, and Instructional Design. </w:t>
            </w:r>
            <w:r w:rsidRPr="001140B1">
              <w:rPr>
                <w:i/>
              </w:rPr>
              <w:t>Journal of Applied Research in Memory and Cognition</w:t>
            </w:r>
            <w:r>
              <w:t xml:space="preserve">, </w:t>
            </w:r>
            <w:r w:rsidRPr="001140B1">
              <w:rPr>
                <w:i/>
              </w:rPr>
              <w:t>5</w:t>
            </w:r>
            <w:r>
              <w:t xml:space="preserve">(4), 360–367. </w:t>
            </w:r>
            <w:hyperlink r:id="rId14">
              <w:r w:rsidRPr="001140B1">
                <w:rPr>
                  <w:color w:val="0000FF"/>
                  <w:u w:val="single" w:color="0000FF"/>
                </w:rPr>
                <w:t>http://doi.org/10.1016/j.jarmac.2015.12.002</w:t>
              </w:r>
            </w:hyperlink>
            <w:hyperlink r:id="rId15">
              <w:r>
                <w:t>.</w:t>
              </w:r>
            </w:hyperlink>
            <w:r>
              <w:t xml:space="preserve">  </w:t>
            </w:r>
          </w:p>
          <w:p w14:paraId="22DD5148" w14:textId="2241F723" w:rsidR="00B11767" w:rsidRPr="00B11767" w:rsidRDefault="00B11767" w:rsidP="00B11767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</w:tbl>
    <w:p w14:paraId="7181AD8B" w14:textId="77777777" w:rsidR="001140B1" w:rsidRDefault="001140B1" w:rsidP="001140B1"/>
    <w:p w14:paraId="68D59065" w14:textId="77777777" w:rsidR="001140B1" w:rsidRDefault="001140B1" w:rsidP="001140B1"/>
    <w:bookmarkEnd w:id="1"/>
    <w:p w14:paraId="6EFA2E81" w14:textId="1B881884" w:rsidR="003216C2" w:rsidRDefault="00751B35" w:rsidP="0095079B">
      <w:pPr>
        <w:jc w:val="center"/>
        <w:rPr>
          <w:rFonts w:asciiTheme="minorBidi" w:hAnsiTheme="minorBidi"/>
          <w:b/>
          <w:bCs/>
          <w:color w:val="000000" w:themeColor="text1"/>
          <w:sz w:val="40"/>
          <w:szCs w:val="40"/>
          <w:u w:val="single"/>
        </w:rPr>
      </w:pPr>
      <w:r w:rsidRPr="006812C1">
        <w:rPr>
          <w:rFonts w:asciiTheme="minorBidi" w:hAnsiTheme="minorBidi"/>
          <w:b/>
          <w:bCs/>
          <w:color w:val="000000" w:themeColor="text1"/>
          <w:sz w:val="40"/>
          <w:szCs w:val="40"/>
          <w:u w:val="single"/>
        </w:rPr>
        <w:t>Teacher Guidance</w:t>
      </w:r>
    </w:p>
    <w:p w14:paraId="50CA8DD3" w14:textId="77777777" w:rsidR="0059590A" w:rsidRPr="00663746" w:rsidRDefault="0059590A" w:rsidP="0095079B">
      <w:pPr>
        <w:jc w:val="center"/>
        <w:rPr>
          <w:rFonts w:asciiTheme="minorBidi" w:hAnsiTheme="minorBidi"/>
          <w:b/>
          <w:bCs/>
          <w:color w:val="000000" w:themeColor="text1"/>
          <w:sz w:val="44"/>
          <w:szCs w:val="44"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216C2" w:rsidRPr="00663746" w14:paraId="5D408AE8" w14:textId="77777777" w:rsidTr="008F5AC7">
        <w:trPr>
          <w:trHeight w:val="454"/>
        </w:trPr>
        <w:tc>
          <w:tcPr>
            <w:tcW w:w="10485" w:type="dxa"/>
            <w:shd w:val="clear" w:color="auto" w:fill="FFD966" w:themeFill="accent4" w:themeFillTint="99"/>
          </w:tcPr>
          <w:p w14:paraId="53C209EE" w14:textId="77777777" w:rsidR="003216C2" w:rsidRDefault="00BD6A3C" w:rsidP="008F5AC7">
            <w:pPr>
              <w:pStyle w:val="Heading1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bookmarkStart w:id="2" w:name="_Toc140673859"/>
            <w:bookmarkStart w:id="3" w:name="_Toc147996998"/>
            <w:r w:rsidRPr="008F5AC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Wednesday </w:t>
            </w:r>
            <w:bookmarkEnd w:id="2"/>
            <w:bookmarkEnd w:id="3"/>
            <w:r w:rsidR="008F5AC7" w:rsidRPr="008F5AC7">
              <w:rPr>
                <w:rFonts w:asciiTheme="minorBidi" w:hAnsiTheme="minorBidi" w:cstheme="minorBidi"/>
                <w:b/>
                <w:bCs/>
                <w:color w:val="000000" w:themeColor="text1"/>
              </w:rPr>
              <w:t>4</w:t>
            </w:r>
            <w:r w:rsidR="006E0409" w:rsidRPr="008F5AC7">
              <w:rPr>
                <w:rFonts w:asciiTheme="minorBidi" w:hAnsiTheme="minorBidi" w:cstheme="minorBidi"/>
                <w:b/>
                <w:bCs/>
                <w:color w:val="000000" w:themeColor="text1"/>
                <w:vertAlign w:val="superscript"/>
              </w:rPr>
              <w:t>th</w:t>
            </w:r>
            <w:r w:rsidR="006E0409" w:rsidRPr="008F5AC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February</w:t>
            </w:r>
            <w:r w:rsidR="008F5AC7">
              <w:rPr>
                <w:rFonts w:asciiTheme="minorBidi" w:hAnsiTheme="minorBidi" w:cstheme="minorBidi"/>
                <w:b/>
                <w:bCs/>
                <w:color w:val="000000" w:themeColor="text1"/>
              </w:rPr>
              <w:t>:</w:t>
            </w:r>
            <w:r w:rsidR="006E0409" w:rsidRPr="008F5AC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</w:t>
            </w:r>
          </w:p>
          <w:p w14:paraId="42CA12D0" w14:textId="7E9C6363" w:rsidR="00A822FA" w:rsidRPr="00A822FA" w:rsidRDefault="00A822FA" w:rsidP="00A822FA"/>
        </w:tc>
      </w:tr>
      <w:tr w:rsidR="003216C2" w:rsidRPr="00663746" w14:paraId="766958A5" w14:textId="77777777" w:rsidTr="00B51AC5">
        <w:trPr>
          <w:trHeight w:val="458"/>
        </w:trPr>
        <w:tc>
          <w:tcPr>
            <w:tcW w:w="10485" w:type="dxa"/>
            <w:shd w:val="clear" w:color="auto" w:fill="FFF2CC" w:themeFill="accent4" w:themeFillTint="33"/>
          </w:tcPr>
          <w:p w14:paraId="01D7516B" w14:textId="35D23C3E" w:rsidR="00724CC5" w:rsidRDefault="007977BD" w:rsidP="003216C2">
            <w:pPr>
              <w:rPr>
                <w:rFonts w:asciiTheme="minorBidi" w:hAnsiTheme="minorBidi"/>
                <w:sz w:val="24"/>
                <w:szCs w:val="24"/>
              </w:rPr>
            </w:pPr>
            <w:r>
              <w:t>T</w:t>
            </w:r>
            <w:r w:rsidR="009C5ED4" w:rsidRPr="00516631">
              <w:t>he RPTs need to complete the following activities. We have given suggested timings</w:t>
            </w:r>
            <w:r w:rsidR="009C5ED4">
              <w:t>,</w:t>
            </w:r>
            <w:r w:rsidR="009C5ED4" w:rsidRPr="00516631">
              <w:t xml:space="preserve"> but these are flexible so please organise them as fits </w:t>
            </w:r>
            <w:r w:rsidR="009C5ED4">
              <w:t xml:space="preserve">with </w:t>
            </w:r>
            <w:r w:rsidR="009C5ED4" w:rsidRPr="00516631">
              <w:t xml:space="preserve">your school day. </w:t>
            </w:r>
          </w:p>
          <w:p w14:paraId="1E5730A4" w14:textId="77777777" w:rsidR="00F03852" w:rsidRPr="00EC6117" w:rsidRDefault="00F03852" w:rsidP="003216C2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3F4894F1" w14:textId="33F3DD2F" w:rsidR="0073192A" w:rsidRPr="00E03B64" w:rsidRDefault="008454EF" w:rsidP="003E4A1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Observ</w:t>
            </w:r>
            <w:r w:rsidR="00013FDC">
              <w:rPr>
                <w:rFonts w:cstheme="minorHAnsi"/>
                <w:b/>
                <w:bCs/>
              </w:rPr>
              <w:t>ation of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F67D2B">
              <w:rPr>
                <w:rFonts w:cstheme="minorHAnsi"/>
                <w:b/>
                <w:bCs/>
              </w:rPr>
              <w:t>you</w:t>
            </w:r>
            <w:r>
              <w:rPr>
                <w:rFonts w:cstheme="minorHAnsi"/>
                <w:b/>
                <w:bCs/>
              </w:rPr>
              <w:t xml:space="preserve"> teach</w:t>
            </w:r>
            <w:r w:rsidR="00013FDC">
              <w:rPr>
                <w:rFonts w:cstheme="minorHAnsi"/>
                <w:b/>
                <w:bCs/>
              </w:rPr>
              <w:t>ing</w:t>
            </w:r>
            <w:r>
              <w:rPr>
                <w:rFonts w:cstheme="minorHAnsi"/>
                <w:b/>
                <w:bCs/>
              </w:rPr>
              <w:t xml:space="preserve"> maths</w:t>
            </w:r>
            <w:r w:rsidR="002B7767">
              <w:rPr>
                <w:rFonts w:cstheme="minorHAnsi"/>
                <w:b/>
                <w:bCs/>
              </w:rPr>
              <w:t>:</w:t>
            </w:r>
          </w:p>
          <w:p w14:paraId="23340762" w14:textId="5732C046" w:rsidR="00AB0700" w:rsidRPr="008422D6" w:rsidRDefault="00AB0700" w:rsidP="003E4A1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  <w:i/>
                <w:iCs/>
              </w:rPr>
            </w:pPr>
            <w:r w:rsidRPr="00E03B64">
              <w:rPr>
                <w:rFonts w:cstheme="minorHAnsi"/>
                <w:b/>
                <w:bCs/>
                <w:i/>
                <w:iCs/>
              </w:rPr>
              <w:t xml:space="preserve">Suggesting timing: </w:t>
            </w:r>
            <w:r w:rsidR="006E0409">
              <w:rPr>
                <w:rFonts w:cstheme="minorHAnsi"/>
                <w:b/>
                <w:bCs/>
                <w:i/>
                <w:iCs/>
              </w:rPr>
              <w:t>morning</w:t>
            </w:r>
          </w:p>
          <w:p w14:paraId="10FAAEE5" w14:textId="5AAADEA0" w:rsidR="008422D6" w:rsidRPr="0094150D" w:rsidRDefault="0088538F" w:rsidP="003E4A1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 xml:space="preserve">The RPTs will focus particularly on your input and </w:t>
            </w:r>
            <w:r w:rsidR="00E27A45">
              <w:rPr>
                <w:rFonts w:cstheme="minorHAnsi"/>
              </w:rPr>
              <w:t xml:space="preserve">how </w:t>
            </w:r>
            <w:r>
              <w:rPr>
                <w:rFonts w:cstheme="minorHAnsi"/>
              </w:rPr>
              <w:t>you explain</w:t>
            </w:r>
            <w:r w:rsidR="00E27A45">
              <w:rPr>
                <w:rFonts w:cstheme="minorHAnsi"/>
              </w:rPr>
              <w:t xml:space="preserve"> and model using small steps and questioning.</w:t>
            </w:r>
          </w:p>
          <w:p w14:paraId="6F997679" w14:textId="77777777" w:rsidR="0073192A" w:rsidRPr="00F65B52" w:rsidRDefault="0073192A" w:rsidP="0073192A">
            <w:pPr>
              <w:rPr>
                <w:rFonts w:cstheme="minorHAnsi"/>
              </w:rPr>
            </w:pPr>
          </w:p>
          <w:p w14:paraId="07F7D253" w14:textId="2D791C88" w:rsidR="00476B67" w:rsidRPr="00120149" w:rsidRDefault="000F7618" w:rsidP="003E4A1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Meet</w:t>
            </w:r>
            <w:r w:rsidR="00F67D2B">
              <w:rPr>
                <w:rFonts w:cstheme="minorHAnsi"/>
                <w:b/>
                <w:bCs/>
              </w:rPr>
              <w:t>ing</w:t>
            </w:r>
            <w:r>
              <w:rPr>
                <w:rFonts w:cstheme="minorHAnsi"/>
                <w:b/>
                <w:bCs/>
              </w:rPr>
              <w:t xml:space="preserve"> with you to </w:t>
            </w:r>
            <w:r w:rsidR="00F67D2B">
              <w:rPr>
                <w:rFonts w:cstheme="minorHAnsi"/>
                <w:b/>
                <w:bCs/>
              </w:rPr>
              <w:t xml:space="preserve">do </w:t>
            </w:r>
            <w:r w:rsidR="002B7767">
              <w:rPr>
                <w:rFonts w:cstheme="minorHAnsi"/>
                <w:b/>
                <w:bCs/>
              </w:rPr>
              <w:t>maths lesson planning:</w:t>
            </w:r>
            <w:r w:rsidR="00C32C10">
              <w:rPr>
                <w:rFonts w:cstheme="minorHAnsi"/>
                <w:b/>
                <w:bCs/>
              </w:rPr>
              <w:t xml:space="preserve"> </w:t>
            </w:r>
          </w:p>
          <w:p w14:paraId="5A0ED486" w14:textId="7997E1DD" w:rsidR="00120149" w:rsidRDefault="00120149" w:rsidP="003E4A1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  <w:i/>
                <w:iCs/>
              </w:rPr>
            </w:pPr>
            <w:r w:rsidRPr="00120149">
              <w:rPr>
                <w:rFonts w:cstheme="minorHAnsi"/>
                <w:b/>
                <w:bCs/>
                <w:i/>
                <w:iCs/>
              </w:rPr>
              <w:t xml:space="preserve">Suggested timing: </w:t>
            </w:r>
            <w:r w:rsidR="000F7618">
              <w:rPr>
                <w:rFonts w:cstheme="minorHAnsi"/>
                <w:b/>
                <w:bCs/>
                <w:i/>
                <w:iCs/>
              </w:rPr>
              <w:t>lunch time</w:t>
            </w:r>
          </w:p>
          <w:p w14:paraId="32CC51CA" w14:textId="69B67FAC" w:rsidR="00E3054C" w:rsidRDefault="00B137F8" w:rsidP="003E4A1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8D01F3">
              <w:rPr>
                <w:rFonts w:cstheme="minorHAnsi"/>
              </w:rPr>
              <w:t xml:space="preserve">The RPTs </w:t>
            </w:r>
            <w:r w:rsidR="00E3054C">
              <w:rPr>
                <w:rFonts w:cstheme="minorHAnsi"/>
              </w:rPr>
              <w:t xml:space="preserve">need to </w:t>
            </w:r>
            <w:r w:rsidR="00830E87">
              <w:rPr>
                <w:rFonts w:cstheme="minorHAnsi"/>
              </w:rPr>
              <w:t xml:space="preserve">deliver the </w:t>
            </w:r>
            <w:r w:rsidR="00830E87" w:rsidRPr="00E3054C">
              <w:rPr>
                <w:rFonts w:cstheme="minorHAnsi"/>
                <w:i/>
                <w:iCs/>
                <w:u w:val="single"/>
              </w:rPr>
              <w:t>input</w:t>
            </w:r>
            <w:r w:rsidR="00830E87">
              <w:rPr>
                <w:rFonts w:cstheme="minorHAnsi"/>
              </w:rPr>
              <w:t xml:space="preserve"> section of</w:t>
            </w:r>
            <w:r w:rsidR="00C90390" w:rsidRPr="008D01F3">
              <w:rPr>
                <w:rFonts w:cstheme="minorHAnsi"/>
              </w:rPr>
              <w:t xml:space="preserve"> tomorrow</w:t>
            </w:r>
            <w:r w:rsidR="00830E87">
              <w:rPr>
                <w:rFonts w:cstheme="minorHAnsi"/>
              </w:rPr>
              <w:t>’s maths lesson</w:t>
            </w:r>
            <w:r w:rsidR="00FF6C5D">
              <w:rPr>
                <w:rFonts w:cstheme="minorHAnsi"/>
              </w:rPr>
              <w:t xml:space="preserve"> (teaching as a pair)</w:t>
            </w:r>
            <w:r w:rsidR="00C90390" w:rsidRPr="008D01F3">
              <w:rPr>
                <w:rFonts w:cstheme="minorHAnsi"/>
              </w:rPr>
              <w:t xml:space="preserve">. </w:t>
            </w:r>
          </w:p>
          <w:p w14:paraId="1C606A64" w14:textId="09B06DBF" w:rsidR="00C7603F" w:rsidRDefault="00E3054C" w:rsidP="003E4A1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="00C155D3" w:rsidRPr="008D01F3">
              <w:rPr>
                <w:rFonts w:cstheme="minorHAnsi"/>
              </w:rPr>
              <w:t>iv</w:t>
            </w:r>
            <w:r>
              <w:rPr>
                <w:rFonts w:cstheme="minorHAnsi"/>
              </w:rPr>
              <w:t>e</w:t>
            </w:r>
            <w:r w:rsidR="00C155D3" w:rsidRPr="008D01F3">
              <w:rPr>
                <w:rFonts w:cstheme="minorHAnsi"/>
              </w:rPr>
              <w:t xml:space="preserve"> them the </w:t>
            </w:r>
            <w:r w:rsidR="007D48A3" w:rsidRPr="008D01F3">
              <w:rPr>
                <w:rFonts w:cstheme="minorHAnsi"/>
              </w:rPr>
              <w:t>existing planning including</w:t>
            </w:r>
            <w:r w:rsidR="00040892" w:rsidRPr="008D01F3">
              <w:rPr>
                <w:rFonts w:cstheme="minorHAnsi"/>
              </w:rPr>
              <w:t xml:space="preserve"> </w:t>
            </w:r>
            <w:r w:rsidR="00E817EA" w:rsidRPr="008D01F3">
              <w:rPr>
                <w:rFonts w:cstheme="minorHAnsi"/>
              </w:rPr>
              <w:t xml:space="preserve">any </w:t>
            </w:r>
            <w:r w:rsidR="00040892" w:rsidRPr="008D01F3">
              <w:rPr>
                <w:rFonts w:cstheme="minorHAnsi"/>
              </w:rPr>
              <w:t>slides</w:t>
            </w:r>
            <w:r w:rsidR="008565E7" w:rsidRPr="008D01F3">
              <w:rPr>
                <w:rFonts w:cstheme="minorHAnsi"/>
              </w:rPr>
              <w:t xml:space="preserve"> and talk them through it</w:t>
            </w:r>
            <w:r w:rsidR="00040892" w:rsidRPr="008D01F3">
              <w:rPr>
                <w:rFonts w:cstheme="minorHAnsi"/>
              </w:rPr>
              <w:t xml:space="preserve">. </w:t>
            </w:r>
          </w:p>
          <w:p w14:paraId="014B686D" w14:textId="77777777" w:rsidR="009227E6" w:rsidRDefault="00040892" w:rsidP="003E4A1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8D01F3">
              <w:rPr>
                <w:rFonts w:cstheme="minorHAnsi"/>
              </w:rPr>
              <w:t xml:space="preserve">The RPTs </w:t>
            </w:r>
            <w:r w:rsidRPr="008D01F3">
              <w:rPr>
                <w:rFonts w:cstheme="minorHAnsi"/>
                <w:u w:val="single"/>
              </w:rPr>
              <w:t>do not</w:t>
            </w:r>
            <w:r w:rsidRPr="008D01F3">
              <w:rPr>
                <w:rFonts w:cstheme="minorHAnsi"/>
              </w:rPr>
              <w:t xml:space="preserve"> need to </w:t>
            </w:r>
            <w:r w:rsidR="00E817EA" w:rsidRPr="008D01F3">
              <w:rPr>
                <w:rFonts w:cstheme="minorHAnsi"/>
              </w:rPr>
              <w:t xml:space="preserve">plan from scratch. </w:t>
            </w:r>
          </w:p>
          <w:p w14:paraId="09DAE59C" w14:textId="34DD997B" w:rsidR="00B137F8" w:rsidRPr="008D01F3" w:rsidRDefault="009227E6" w:rsidP="003E4A1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Refer to the maths lesson they have just seen to consolidate their understanding of the subject knowledge </w:t>
            </w:r>
            <w:r w:rsidR="00DC0793">
              <w:rPr>
                <w:rFonts w:cstheme="minorHAnsi"/>
              </w:rPr>
              <w:t xml:space="preserve">or pedagogy. </w:t>
            </w:r>
          </w:p>
          <w:p w14:paraId="36B4AC48" w14:textId="77777777" w:rsidR="00A876F4" w:rsidRDefault="00A876F4" w:rsidP="00A876F4">
            <w:pPr>
              <w:rPr>
                <w:rFonts w:cstheme="minorHAnsi"/>
                <w:b/>
                <w:bCs/>
              </w:rPr>
            </w:pPr>
          </w:p>
          <w:p w14:paraId="39BA0487" w14:textId="7C1C01EC" w:rsidR="00A876F4" w:rsidRDefault="009069A5" w:rsidP="003E4A1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Observation of </w:t>
            </w:r>
            <w:r w:rsidR="00C45BC3">
              <w:rPr>
                <w:rFonts w:cstheme="minorHAnsi"/>
                <w:b/>
                <w:bCs/>
              </w:rPr>
              <w:t>someone</w:t>
            </w:r>
            <w:r>
              <w:rPr>
                <w:rFonts w:cstheme="minorHAnsi"/>
                <w:b/>
                <w:bCs/>
              </w:rPr>
              <w:t xml:space="preserve"> teaching art input:</w:t>
            </w:r>
          </w:p>
          <w:p w14:paraId="0107BB57" w14:textId="725231CE" w:rsidR="00B83EAB" w:rsidRDefault="00B83EAB" w:rsidP="003E4A1F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i/>
                <w:iCs/>
              </w:rPr>
            </w:pPr>
            <w:r w:rsidRPr="00120149">
              <w:rPr>
                <w:rFonts w:cstheme="minorHAnsi"/>
                <w:b/>
                <w:bCs/>
                <w:i/>
                <w:iCs/>
              </w:rPr>
              <w:t xml:space="preserve">Suggested timing: </w:t>
            </w:r>
            <w:r w:rsidR="00F628B4">
              <w:rPr>
                <w:rFonts w:cstheme="minorHAnsi"/>
                <w:b/>
                <w:bCs/>
                <w:i/>
                <w:iCs/>
              </w:rPr>
              <w:t>afternoon</w:t>
            </w:r>
          </w:p>
          <w:p w14:paraId="3AC48AB0" w14:textId="77777777" w:rsidR="00C45BC3" w:rsidRPr="00C45BC3" w:rsidRDefault="00C45BC3" w:rsidP="003E4A1F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 xml:space="preserve">If you are not teaching art on this afternoon, please arrange for the RPTs to observe in a class where art is being taught. </w:t>
            </w:r>
          </w:p>
          <w:p w14:paraId="7C3E5ACF" w14:textId="1BE4FCD7" w:rsidR="005574EB" w:rsidRDefault="00D078C4" w:rsidP="003E4A1F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 xml:space="preserve">The RPTs will focus </w:t>
            </w:r>
            <w:r w:rsidR="00853A7D">
              <w:rPr>
                <w:rFonts w:cstheme="minorHAnsi"/>
              </w:rPr>
              <w:t xml:space="preserve">on what modelling and explaining looks like in an art input and reflect on the differences and similarities </w:t>
            </w:r>
            <w:r w:rsidR="00A717D7">
              <w:rPr>
                <w:rFonts w:cstheme="minorHAnsi"/>
              </w:rPr>
              <w:t xml:space="preserve">it has with a maths input. </w:t>
            </w:r>
          </w:p>
          <w:p w14:paraId="088F8A39" w14:textId="77777777" w:rsidR="005C2B5F" w:rsidRDefault="005C2B5F" w:rsidP="00B83EAB">
            <w:pPr>
              <w:pStyle w:val="ListParagraph"/>
              <w:rPr>
                <w:rFonts w:cstheme="minorHAnsi"/>
                <w:b/>
                <w:bCs/>
              </w:rPr>
            </w:pPr>
          </w:p>
          <w:p w14:paraId="3EAF322A" w14:textId="77777777" w:rsidR="0059590A" w:rsidRDefault="0059590A" w:rsidP="00B83EAB">
            <w:pPr>
              <w:pStyle w:val="ListParagraph"/>
              <w:rPr>
                <w:rFonts w:cstheme="minorHAnsi"/>
                <w:b/>
                <w:bCs/>
              </w:rPr>
            </w:pPr>
          </w:p>
          <w:p w14:paraId="62946211" w14:textId="77777777" w:rsidR="0059590A" w:rsidRDefault="0059590A" w:rsidP="00B83EAB">
            <w:pPr>
              <w:pStyle w:val="ListParagraph"/>
              <w:rPr>
                <w:rFonts w:cstheme="minorHAnsi"/>
                <w:b/>
                <w:bCs/>
              </w:rPr>
            </w:pPr>
          </w:p>
          <w:p w14:paraId="42CDE324" w14:textId="54541802" w:rsidR="005C2B5F" w:rsidRPr="00A876F4" w:rsidRDefault="009069A5" w:rsidP="003E4A1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Independent maths planning</w:t>
            </w:r>
            <w:r w:rsidR="008B0258">
              <w:rPr>
                <w:rFonts w:cstheme="minorHAnsi"/>
                <w:b/>
                <w:bCs/>
              </w:rPr>
              <w:t>:</w:t>
            </w:r>
          </w:p>
          <w:p w14:paraId="12D4F892" w14:textId="77777777" w:rsidR="00F628B4" w:rsidRDefault="009E710B" w:rsidP="003E4A1F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bCs/>
                <w:i/>
                <w:iCs/>
              </w:rPr>
            </w:pPr>
            <w:r w:rsidRPr="00E03B64">
              <w:rPr>
                <w:rFonts w:cstheme="minorHAnsi"/>
                <w:b/>
                <w:bCs/>
                <w:i/>
                <w:iCs/>
              </w:rPr>
              <w:t xml:space="preserve">Suggesting timing: </w:t>
            </w:r>
            <w:r>
              <w:rPr>
                <w:rFonts w:cstheme="minorHAnsi"/>
                <w:b/>
                <w:bCs/>
                <w:i/>
                <w:iCs/>
              </w:rPr>
              <w:t>afternoon</w:t>
            </w:r>
          </w:p>
          <w:p w14:paraId="49B9E287" w14:textId="6C3691C0" w:rsidR="009E710B" w:rsidRPr="000E05D8" w:rsidRDefault="009E710B" w:rsidP="003E4A1F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bCs/>
                <w:i/>
                <w:iCs/>
              </w:rPr>
            </w:pPr>
            <w:r w:rsidRPr="00F628B4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F628B4" w:rsidRPr="00F628B4">
              <w:rPr>
                <w:rFonts w:cstheme="minorHAnsi"/>
              </w:rPr>
              <w:t xml:space="preserve">Please give the RPTs time out of class to prepare </w:t>
            </w:r>
            <w:r w:rsidR="008B0258">
              <w:rPr>
                <w:rFonts w:cstheme="minorHAnsi"/>
              </w:rPr>
              <w:t>a</w:t>
            </w:r>
            <w:r w:rsidR="00E553A1">
              <w:rPr>
                <w:rFonts w:cstheme="minorHAnsi"/>
              </w:rPr>
              <w:t xml:space="preserve"> detailed script for the maths input tomorrow</w:t>
            </w:r>
            <w:r w:rsidR="00445FED">
              <w:rPr>
                <w:rFonts w:cstheme="minorHAnsi"/>
              </w:rPr>
              <w:t>.</w:t>
            </w:r>
          </w:p>
          <w:p w14:paraId="6E9FD7F0" w14:textId="77777777" w:rsidR="009E710B" w:rsidRDefault="009E710B" w:rsidP="009E710B">
            <w:pPr>
              <w:pStyle w:val="ListParagraph"/>
              <w:rPr>
                <w:rFonts w:cstheme="minorHAnsi"/>
                <w:b/>
                <w:bCs/>
                <w:i/>
                <w:iCs/>
              </w:rPr>
            </w:pPr>
          </w:p>
          <w:p w14:paraId="457773B0" w14:textId="7A62F506" w:rsidR="009E710B" w:rsidRPr="00120149" w:rsidRDefault="009E710B" w:rsidP="003E4A1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Meet</w:t>
            </w:r>
            <w:r w:rsidR="009643AF">
              <w:rPr>
                <w:rFonts w:cstheme="minorHAnsi"/>
                <w:b/>
                <w:bCs/>
              </w:rPr>
              <w:t>ing</w:t>
            </w:r>
            <w:r>
              <w:rPr>
                <w:rFonts w:cstheme="minorHAnsi"/>
                <w:b/>
                <w:bCs/>
              </w:rPr>
              <w:t xml:space="preserve"> with </w:t>
            </w:r>
            <w:r w:rsidR="00E234F0">
              <w:rPr>
                <w:rFonts w:cstheme="minorHAnsi"/>
                <w:b/>
                <w:bCs/>
              </w:rPr>
              <w:t>the teacher</w:t>
            </w:r>
            <w:r w:rsidR="00B119DA">
              <w:rPr>
                <w:rFonts w:cstheme="minorHAnsi"/>
                <w:b/>
                <w:bCs/>
              </w:rPr>
              <w:t xml:space="preserve"> who taught the art lesson</w:t>
            </w:r>
            <w:r w:rsidR="009643AF">
              <w:rPr>
                <w:rFonts w:cstheme="minorHAnsi"/>
                <w:b/>
                <w:bCs/>
              </w:rPr>
              <w:t>:</w:t>
            </w:r>
            <w:r w:rsidR="008C5463">
              <w:rPr>
                <w:rFonts w:cstheme="minorHAnsi"/>
                <w:b/>
                <w:bCs/>
              </w:rPr>
              <w:t xml:space="preserve"> </w:t>
            </w:r>
          </w:p>
          <w:p w14:paraId="129DF5B1" w14:textId="0A5B6F03" w:rsidR="009E710B" w:rsidRPr="00510727" w:rsidRDefault="009E710B" w:rsidP="003E4A1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i/>
                <w:iCs/>
              </w:rPr>
            </w:pPr>
            <w:r w:rsidRPr="00120149">
              <w:rPr>
                <w:rFonts w:cstheme="minorHAnsi"/>
                <w:b/>
                <w:bCs/>
                <w:i/>
                <w:iCs/>
              </w:rPr>
              <w:t xml:space="preserve">Suggested timing: </w:t>
            </w:r>
            <w:r w:rsidR="00656924">
              <w:rPr>
                <w:rFonts w:cstheme="minorHAnsi"/>
                <w:b/>
                <w:bCs/>
                <w:i/>
                <w:iCs/>
              </w:rPr>
              <w:t xml:space="preserve">after school </w:t>
            </w:r>
          </w:p>
          <w:p w14:paraId="6DB4D0D1" w14:textId="285E7EEA" w:rsidR="00B119DA" w:rsidRPr="00402B24" w:rsidRDefault="00B906D6" w:rsidP="003E4A1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i/>
                <w:iCs/>
              </w:rPr>
            </w:pPr>
            <w:r w:rsidRPr="00402B24">
              <w:rPr>
                <w:rFonts w:cstheme="minorHAnsi"/>
              </w:rPr>
              <w:t>This meeting is for the RPTs to find out what the content of the next art lesson in the scheme is</w:t>
            </w:r>
            <w:r w:rsidR="00C63344" w:rsidRPr="00402B24">
              <w:rPr>
                <w:rFonts w:cstheme="minorHAnsi"/>
              </w:rPr>
              <w:t xml:space="preserve">, so they can have a go at scripting an input for it. </w:t>
            </w:r>
          </w:p>
          <w:p w14:paraId="3D53EE40" w14:textId="00AC532B" w:rsidR="00614BDF" w:rsidRPr="00614BDF" w:rsidRDefault="008301C9" w:rsidP="003E4A1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i/>
                <w:iCs/>
              </w:rPr>
            </w:pPr>
            <w:r w:rsidRPr="009C3986">
              <w:rPr>
                <w:rFonts w:cstheme="minorHAnsi"/>
              </w:rPr>
              <w:t xml:space="preserve">The RPTs will </w:t>
            </w:r>
            <w:r w:rsidRPr="00C63344">
              <w:rPr>
                <w:rFonts w:cstheme="minorHAnsi"/>
                <w:u w:val="single"/>
              </w:rPr>
              <w:t xml:space="preserve">not </w:t>
            </w:r>
            <w:r w:rsidR="009C3D45" w:rsidRPr="009C3986">
              <w:rPr>
                <w:rFonts w:cstheme="minorHAnsi"/>
              </w:rPr>
              <w:t xml:space="preserve">be delivering </w:t>
            </w:r>
            <w:r w:rsidR="00F372B7">
              <w:rPr>
                <w:rFonts w:cstheme="minorHAnsi"/>
              </w:rPr>
              <w:t xml:space="preserve">the follow up </w:t>
            </w:r>
            <w:r w:rsidR="009C3D45" w:rsidRPr="009C3986">
              <w:rPr>
                <w:rFonts w:cstheme="minorHAnsi"/>
              </w:rPr>
              <w:t xml:space="preserve">art lesson themselves, but we are asking </w:t>
            </w:r>
            <w:r w:rsidR="00F372B7">
              <w:rPr>
                <w:rFonts w:cstheme="minorHAnsi"/>
              </w:rPr>
              <w:t>them</w:t>
            </w:r>
            <w:r w:rsidR="009C3D45" w:rsidRPr="009C3986">
              <w:rPr>
                <w:rFonts w:cstheme="minorHAnsi"/>
              </w:rPr>
              <w:t xml:space="preserve"> </w:t>
            </w:r>
            <w:r w:rsidR="00F372B7">
              <w:rPr>
                <w:rFonts w:cstheme="minorHAnsi"/>
              </w:rPr>
              <w:t xml:space="preserve">to </w:t>
            </w:r>
            <w:r w:rsidR="00614BDF">
              <w:rPr>
                <w:rFonts w:cstheme="minorHAnsi"/>
              </w:rPr>
              <w:t>plan the input as a practice exercise</w:t>
            </w:r>
            <w:r w:rsidR="00D7520A" w:rsidRPr="009C3986">
              <w:rPr>
                <w:rFonts w:cstheme="minorHAnsi"/>
              </w:rPr>
              <w:t xml:space="preserve">. </w:t>
            </w:r>
          </w:p>
          <w:p w14:paraId="5F09A699" w14:textId="77777777" w:rsidR="0059590A" w:rsidRPr="0059590A" w:rsidRDefault="00D7520A" w:rsidP="00A20A04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4"/>
                <w:szCs w:val="24"/>
              </w:rPr>
            </w:pPr>
            <w:r w:rsidRPr="009C3986">
              <w:rPr>
                <w:rFonts w:cstheme="minorHAnsi"/>
              </w:rPr>
              <w:t xml:space="preserve">Please support them with this by sharing </w:t>
            </w:r>
            <w:r w:rsidR="005B55EE">
              <w:rPr>
                <w:rFonts w:cstheme="minorHAnsi"/>
              </w:rPr>
              <w:t>what</w:t>
            </w:r>
            <w:r w:rsidR="00A20A04">
              <w:rPr>
                <w:rFonts w:cstheme="minorHAnsi"/>
              </w:rPr>
              <w:t xml:space="preserve"> objective</w:t>
            </w:r>
            <w:r w:rsidR="005B55EE">
              <w:rPr>
                <w:rFonts w:cstheme="minorHAnsi"/>
              </w:rPr>
              <w:t xml:space="preserve"> is next on the MTP and what you </w:t>
            </w:r>
            <w:r w:rsidR="00A20A04">
              <w:rPr>
                <w:rFonts w:cstheme="minorHAnsi"/>
              </w:rPr>
              <w:t>would intend to cover.</w:t>
            </w:r>
          </w:p>
          <w:p w14:paraId="587AB472" w14:textId="1AA8F69D" w:rsidR="00FE35FF" w:rsidRPr="0059590A" w:rsidRDefault="00CB6965" w:rsidP="0059590A">
            <w:pPr>
              <w:ind w:left="1080"/>
              <w:rPr>
                <w:rFonts w:asciiTheme="minorBidi" w:hAnsiTheme="minorBidi"/>
                <w:sz w:val="24"/>
                <w:szCs w:val="24"/>
              </w:rPr>
            </w:pPr>
            <w:r w:rsidRPr="0059590A">
              <w:rPr>
                <w:rFonts w:cstheme="minorHAnsi"/>
              </w:rPr>
              <w:t xml:space="preserve"> </w:t>
            </w:r>
          </w:p>
        </w:tc>
      </w:tr>
      <w:tr w:rsidR="001D57B6" w:rsidRPr="00663746" w14:paraId="70BF9C7D" w14:textId="77777777" w:rsidTr="00AB3155">
        <w:trPr>
          <w:trHeight w:val="588"/>
        </w:trPr>
        <w:tc>
          <w:tcPr>
            <w:tcW w:w="10485" w:type="dxa"/>
            <w:shd w:val="clear" w:color="auto" w:fill="FFD966" w:themeFill="accent4" w:themeFillTint="99"/>
          </w:tcPr>
          <w:p w14:paraId="4BFD3018" w14:textId="77777777" w:rsidR="00F95980" w:rsidRDefault="00AC220A" w:rsidP="001C01DC">
            <w:pPr>
              <w:pStyle w:val="Heading1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1C01DC">
              <w:rPr>
                <w:rFonts w:asciiTheme="minorBidi" w:hAnsiTheme="minorBidi" w:cstheme="minorBidi"/>
                <w:b/>
                <w:bCs/>
                <w:color w:val="000000" w:themeColor="text1"/>
              </w:rPr>
              <w:lastRenderedPageBreak/>
              <w:t xml:space="preserve">Thursday </w:t>
            </w:r>
            <w:r w:rsidR="00133F6C" w:rsidRPr="001C01DC">
              <w:rPr>
                <w:rFonts w:asciiTheme="minorBidi" w:hAnsiTheme="minorBidi" w:cstheme="minorBidi"/>
                <w:b/>
                <w:bCs/>
                <w:color w:val="000000" w:themeColor="text1"/>
              </w:rPr>
              <w:t>6</w:t>
            </w:r>
            <w:r w:rsidR="00133F6C" w:rsidRPr="001C01DC">
              <w:rPr>
                <w:rFonts w:asciiTheme="minorBidi" w:hAnsiTheme="minorBidi" w:cstheme="minorBidi"/>
                <w:b/>
                <w:bCs/>
                <w:color w:val="000000" w:themeColor="text1"/>
                <w:vertAlign w:val="superscript"/>
              </w:rPr>
              <w:t>th</w:t>
            </w:r>
            <w:r w:rsidR="00133F6C" w:rsidRPr="001C01DC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February </w:t>
            </w:r>
            <w:r w:rsidRPr="001C01DC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</w:t>
            </w:r>
          </w:p>
          <w:p w14:paraId="3F887364" w14:textId="03B55AF5" w:rsidR="0059590A" w:rsidRPr="0059590A" w:rsidRDefault="0059590A" w:rsidP="0059590A"/>
        </w:tc>
      </w:tr>
      <w:tr w:rsidR="00FA472A" w:rsidRPr="00663746" w14:paraId="6E210D69" w14:textId="77777777" w:rsidTr="00B51AC5">
        <w:trPr>
          <w:trHeight w:val="866"/>
        </w:trPr>
        <w:tc>
          <w:tcPr>
            <w:tcW w:w="10485" w:type="dxa"/>
            <w:shd w:val="clear" w:color="auto" w:fill="FFF2CC" w:themeFill="accent4" w:themeFillTint="33"/>
          </w:tcPr>
          <w:p w14:paraId="475B2765" w14:textId="0F1DBF24" w:rsidR="00FA472A" w:rsidRPr="00CC4800" w:rsidRDefault="009A2A83" w:rsidP="00CC4800">
            <w:pPr>
              <w:rPr>
                <w:rFonts w:asciiTheme="minorBidi" w:hAnsiTheme="minorBidi"/>
              </w:rPr>
            </w:pPr>
            <w:r>
              <w:t>T</w:t>
            </w:r>
            <w:r w:rsidR="00AC220A" w:rsidRPr="00516631">
              <w:t>he RPTs need to complete the following activities. We have given suggested timings</w:t>
            </w:r>
            <w:r w:rsidR="00AC220A">
              <w:t>,</w:t>
            </w:r>
            <w:r w:rsidR="00AC220A" w:rsidRPr="00516631">
              <w:t xml:space="preserve"> but these are flexible so please organise them as fits </w:t>
            </w:r>
            <w:r w:rsidR="00AC220A">
              <w:t xml:space="preserve">with </w:t>
            </w:r>
            <w:r w:rsidR="00AC220A" w:rsidRPr="00516631">
              <w:t xml:space="preserve">your school day. </w:t>
            </w:r>
          </w:p>
          <w:p w14:paraId="7937CD39" w14:textId="77777777" w:rsidR="00AC220A" w:rsidRDefault="00AC220A" w:rsidP="00CC4800">
            <w:pPr>
              <w:rPr>
                <w:rFonts w:asciiTheme="minorBidi" w:hAnsiTheme="minorBidi"/>
                <w:b/>
                <w:bCs/>
              </w:rPr>
            </w:pPr>
          </w:p>
          <w:p w14:paraId="216C7836" w14:textId="0B68CDDF" w:rsidR="006D66A3" w:rsidRPr="00E03B64" w:rsidRDefault="00627EFB" w:rsidP="003E4A1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RPTs </w:t>
            </w:r>
            <w:r w:rsidR="00CA2617">
              <w:rPr>
                <w:rFonts w:cstheme="minorHAnsi"/>
                <w:b/>
                <w:bCs/>
              </w:rPr>
              <w:t>t</w:t>
            </w:r>
            <w:r w:rsidR="00722115">
              <w:rPr>
                <w:rFonts w:cstheme="minorHAnsi"/>
                <w:b/>
                <w:bCs/>
              </w:rPr>
              <w:t>each</w:t>
            </w:r>
            <w:r>
              <w:rPr>
                <w:rFonts w:cstheme="minorHAnsi"/>
                <w:b/>
                <w:bCs/>
              </w:rPr>
              <w:t>ing</w:t>
            </w:r>
            <w:r w:rsidR="00722115">
              <w:rPr>
                <w:rFonts w:cstheme="minorHAnsi"/>
                <w:b/>
                <w:bCs/>
              </w:rPr>
              <w:t xml:space="preserve"> </w:t>
            </w:r>
            <w:r w:rsidR="00CA2617">
              <w:rPr>
                <w:rFonts w:cstheme="minorHAnsi"/>
                <w:b/>
                <w:bCs/>
              </w:rPr>
              <w:t xml:space="preserve">the </w:t>
            </w:r>
            <w:r w:rsidR="00B137F8">
              <w:rPr>
                <w:rFonts w:cstheme="minorHAnsi"/>
                <w:b/>
                <w:bCs/>
              </w:rPr>
              <w:t>maths</w:t>
            </w:r>
            <w:r w:rsidR="00CA2617">
              <w:rPr>
                <w:rFonts w:cstheme="minorHAnsi"/>
                <w:b/>
                <w:bCs/>
              </w:rPr>
              <w:t xml:space="preserve"> lesson</w:t>
            </w:r>
            <w:r w:rsidR="00B137F8">
              <w:rPr>
                <w:rFonts w:cstheme="minorHAnsi"/>
                <w:b/>
                <w:bCs/>
              </w:rPr>
              <w:t xml:space="preserve"> input</w:t>
            </w:r>
            <w:r w:rsidR="00CA2617">
              <w:rPr>
                <w:rFonts w:cstheme="minorHAnsi"/>
                <w:b/>
                <w:bCs/>
              </w:rPr>
              <w:t>:</w:t>
            </w:r>
          </w:p>
          <w:p w14:paraId="594C620B" w14:textId="77777777" w:rsidR="006D66A3" w:rsidRDefault="006D66A3" w:rsidP="003E4A1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i/>
                <w:iCs/>
              </w:rPr>
            </w:pPr>
            <w:r w:rsidRPr="00E03B64">
              <w:rPr>
                <w:rFonts w:cstheme="minorHAnsi"/>
                <w:b/>
                <w:bCs/>
                <w:i/>
                <w:iCs/>
              </w:rPr>
              <w:t xml:space="preserve">Suggesting timing: </w:t>
            </w:r>
            <w:r>
              <w:rPr>
                <w:rFonts w:cstheme="minorHAnsi"/>
                <w:b/>
                <w:bCs/>
                <w:i/>
                <w:iCs/>
              </w:rPr>
              <w:t>morning</w:t>
            </w:r>
          </w:p>
          <w:p w14:paraId="4D4B4AB5" w14:textId="03826C97" w:rsidR="00DC6AA3" w:rsidRPr="005E787A" w:rsidRDefault="005E787A" w:rsidP="003E4A1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5E787A">
              <w:rPr>
                <w:rFonts w:cstheme="minorHAnsi"/>
              </w:rPr>
              <w:t xml:space="preserve">Your RPTs will deliver their planned </w:t>
            </w:r>
            <w:r w:rsidR="00597DAE">
              <w:rPr>
                <w:rFonts w:cstheme="minorHAnsi"/>
              </w:rPr>
              <w:t>m</w:t>
            </w:r>
            <w:r w:rsidRPr="005E787A">
              <w:rPr>
                <w:rFonts w:cstheme="minorHAnsi"/>
              </w:rPr>
              <w:t>aths input</w:t>
            </w:r>
            <w:r>
              <w:rPr>
                <w:rFonts w:cstheme="minorHAnsi"/>
              </w:rPr>
              <w:t>.</w:t>
            </w:r>
          </w:p>
          <w:p w14:paraId="148B338B" w14:textId="64463717" w:rsidR="00DB6E8C" w:rsidRDefault="005E787A" w:rsidP="003E4A1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Please observe and take notes</w:t>
            </w:r>
            <w:r w:rsidR="007B4E3F">
              <w:rPr>
                <w:rFonts w:cstheme="minorHAnsi"/>
              </w:rPr>
              <w:t xml:space="preserve"> on this, </w:t>
            </w:r>
            <w:r w:rsidR="00D62CB7">
              <w:rPr>
                <w:rFonts w:cstheme="minorHAnsi"/>
              </w:rPr>
              <w:t>specifically</w:t>
            </w:r>
            <w:r w:rsidR="00DB6E8C" w:rsidRPr="008D01F3">
              <w:rPr>
                <w:rFonts w:cstheme="minorHAnsi"/>
              </w:rPr>
              <w:t xml:space="preserve"> their exposition, </w:t>
            </w:r>
            <w:r w:rsidR="00F6282C">
              <w:rPr>
                <w:rFonts w:cstheme="minorHAnsi"/>
              </w:rPr>
              <w:t xml:space="preserve">modelling, chunking into small steps, </w:t>
            </w:r>
            <w:r w:rsidR="00DB6E8C" w:rsidRPr="008D01F3">
              <w:rPr>
                <w:rFonts w:cstheme="minorHAnsi"/>
              </w:rPr>
              <w:t xml:space="preserve">questioning, </w:t>
            </w:r>
            <w:r w:rsidR="00D62CB7">
              <w:rPr>
                <w:rFonts w:cstheme="minorHAnsi"/>
              </w:rPr>
              <w:t xml:space="preserve">slide design, </w:t>
            </w:r>
            <w:r w:rsidR="00DB6E8C" w:rsidRPr="008D01F3">
              <w:rPr>
                <w:rFonts w:cstheme="minorHAnsi"/>
              </w:rPr>
              <w:t>use of manipulatives/visual representations and guided practice.</w:t>
            </w:r>
          </w:p>
          <w:p w14:paraId="37054840" w14:textId="77777777" w:rsidR="006D66A3" w:rsidRPr="00F65B52" w:rsidRDefault="006D66A3" w:rsidP="006D66A3">
            <w:pPr>
              <w:rPr>
                <w:rFonts w:cstheme="minorHAnsi"/>
              </w:rPr>
            </w:pPr>
          </w:p>
          <w:p w14:paraId="60B1883A" w14:textId="1D56A5F0" w:rsidR="006D66A3" w:rsidRPr="00120149" w:rsidRDefault="001D3DB3" w:rsidP="003E4A1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Post-</w:t>
            </w:r>
            <w:r w:rsidRPr="00724CC5">
              <w:rPr>
                <w:rFonts w:cstheme="minorHAnsi"/>
                <w:b/>
                <w:bCs/>
              </w:rPr>
              <w:t>Lesson Reflective Discussion</w:t>
            </w:r>
            <w:r>
              <w:rPr>
                <w:rFonts w:cstheme="minorHAnsi"/>
                <w:b/>
                <w:bCs/>
              </w:rPr>
              <w:t>:</w:t>
            </w:r>
          </w:p>
          <w:p w14:paraId="15C41621" w14:textId="77777777" w:rsidR="006D66A3" w:rsidRDefault="006D66A3" w:rsidP="003E4A1F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bCs/>
              </w:rPr>
            </w:pPr>
            <w:r w:rsidRPr="00120149">
              <w:rPr>
                <w:rFonts w:cstheme="minorHAnsi"/>
                <w:b/>
                <w:bCs/>
                <w:i/>
                <w:iCs/>
              </w:rPr>
              <w:t xml:space="preserve">Suggested timing: </w:t>
            </w:r>
            <w:r>
              <w:rPr>
                <w:rFonts w:cstheme="minorHAnsi"/>
                <w:b/>
                <w:bCs/>
                <w:i/>
                <w:iCs/>
              </w:rPr>
              <w:t>at break or lunch time</w:t>
            </w:r>
          </w:p>
          <w:p w14:paraId="3D637CA4" w14:textId="66639287" w:rsidR="000A0297" w:rsidRDefault="00597DAE" w:rsidP="003E4A1F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Start by finding out </w:t>
            </w:r>
            <w:r w:rsidR="000A0297">
              <w:rPr>
                <w:rFonts w:cstheme="minorHAnsi"/>
              </w:rPr>
              <w:t xml:space="preserve">the RPT’s reflections on their </w:t>
            </w:r>
            <w:r w:rsidR="008467A5">
              <w:rPr>
                <w:rFonts w:cstheme="minorHAnsi"/>
              </w:rPr>
              <w:t>maths teaching</w:t>
            </w:r>
            <w:r w:rsidR="005A2272">
              <w:rPr>
                <w:rFonts w:cstheme="minorHAnsi"/>
              </w:rPr>
              <w:t xml:space="preserve"> and input skills.</w:t>
            </w:r>
          </w:p>
          <w:p w14:paraId="2CB163EA" w14:textId="77777777" w:rsidR="000A0297" w:rsidRDefault="000A0297" w:rsidP="003E4A1F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Ask them what they thought worked or what they might do differently, with regard to this area.</w:t>
            </w:r>
          </w:p>
          <w:p w14:paraId="419DD780" w14:textId="2C52D4A9" w:rsidR="001D3DB3" w:rsidRPr="00A876F4" w:rsidRDefault="000A0297" w:rsidP="003E4A1F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Provide additional feedback where you have specific points to make that are not already covered</w:t>
            </w:r>
          </w:p>
          <w:p w14:paraId="1E91A989" w14:textId="77777777" w:rsidR="006D66A3" w:rsidRDefault="006D66A3" w:rsidP="006D66A3">
            <w:pPr>
              <w:rPr>
                <w:rFonts w:cstheme="minorHAnsi"/>
                <w:b/>
                <w:bCs/>
              </w:rPr>
            </w:pPr>
          </w:p>
          <w:p w14:paraId="5521B36D" w14:textId="43A269BE" w:rsidR="006D66A3" w:rsidRDefault="00CC2477" w:rsidP="003E4A1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Observ</w:t>
            </w:r>
            <w:r w:rsidR="00327C15">
              <w:rPr>
                <w:rFonts w:cstheme="minorHAnsi"/>
                <w:b/>
                <w:bCs/>
              </w:rPr>
              <w:t>ation of you</w:t>
            </w:r>
            <w:r w:rsidR="00326F92">
              <w:rPr>
                <w:rFonts w:cstheme="minorHAnsi"/>
                <w:b/>
                <w:bCs/>
              </w:rPr>
              <w:t xml:space="preserve"> </w:t>
            </w:r>
            <w:r w:rsidR="00327C15">
              <w:rPr>
                <w:rFonts w:cstheme="minorHAnsi"/>
                <w:b/>
                <w:bCs/>
              </w:rPr>
              <w:t>teaching</w:t>
            </w:r>
            <w:r>
              <w:rPr>
                <w:rFonts w:cstheme="minorHAnsi"/>
                <w:b/>
                <w:bCs/>
              </w:rPr>
              <w:t xml:space="preserve"> any lesson</w:t>
            </w:r>
            <w:r w:rsidR="00327C15">
              <w:rPr>
                <w:rFonts w:cstheme="minorHAnsi"/>
                <w:b/>
                <w:bCs/>
              </w:rPr>
              <w:t>:</w:t>
            </w:r>
          </w:p>
          <w:p w14:paraId="1CEC79F8" w14:textId="0B0BC2D9" w:rsidR="00036087" w:rsidRDefault="006D66A3" w:rsidP="003E4A1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  <w:bCs/>
                <w:i/>
                <w:iCs/>
              </w:rPr>
            </w:pPr>
            <w:r w:rsidRPr="00120149">
              <w:rPr>
                <w:rFonts w:cstheme="minorHAnsi"/>
                <w:b/>
                <w:bCs/>
                <w:i/>
                <w:iCs/>
              </w:rPr>
              <w:t xml:space="preserve">Suggested timing: </w:t>
            </w:r>
            <w:r w:rsidR="00CC2477">
              <w:rPr>
                <w:rFonts w:cstheme="minorHAnsi"/>
                <w:b/>
                <w:bCs/>
                <w:i/>
                <w:iCs/>
              </w:rPr>
              <w:t>morning</w:t>
            </w:r>
          </w:p>
          <w:p w14:paraId="1CF59EDE" w14:textId="36345106" w:rsidR="00327C15" w:rsidRDefault="00BD4DBF" w:rsidP="003E4A1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The RPTs will focus on how questioning is used during the lesson, both in the input and beyond.</w:t>
            </w:r>
          </w:p>
          <w:p w14:paraId="4A9BA33D" w14:textId="77777777" w:rsidR="00036087" w:rsidRDefault="00036087" w:rsidP="00036087">
            <w:pPr>
              <w:pStyle w:val="ListParagraph"/>
              <w:rPr>
                <w:rFonts w:cstheme="minorHAnsi"/>
                <w:b/>
                <w:bCs/>
                <w:i/>
                <w:iCs/>
              </w:rPr>
            </w:pPr>
          </w:p>
          <w:p w14:paraId="4D067EE1" w14:textId="35C54BE1" w:rsidR="000E05D8" w:rsidRDefault="000E05D8" w:rsidP="003E4A1F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Independent art planning</w:t>
            </w:r>
            <w:r w:rsidR="00AE7241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0D3E4932" w14:textId="7D41DED8" w:rsidR="000E05D8" w:rsidRDefault="000E05D8" w:rsidP="003E4A1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bCs/>
                <w:i/>
                <w:iCs/>
              </w:rPr>
            </w:pPr>
            <w:r w:rsidRPr="00120149">
              <w:rPr>
                <w:rFonts w:cstheme="minorHAnsi"/>
                <w:b/>
                <w:bCs/>
                <w:i/>
                <w:iCs/>
              </w:rPr>
              <w:t xml:space="preserve">Suggested timing: </w:t>
            </w:r>
            <w:r>
              <w:rPr>
                <w:rFonts w:cstheme="minorHAnsi"/>
                <w:b/>
                <w:bCs/>
                <w:i/>
                <w:iCs/>
              </w:rPr>
              <w:t xml:space="preserve">afternoon </w:t>
            </w:r>
          </w:p>
          <w:p w14:paraId="6478198C" w14:textId="68E0A533" w:rsidR="00F83838" w:rsidRDefault="000E05D8" w:rsidP="003E4A1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8D01F3">
              <w:rPr>
                <w:rFonts w:cstheme="minorHAnsi"/>
              </w:rPr>
              <w:t xml:space="preserve">Please </w:t>
            </w:r>
            <w:r w:rsidR="00F83838" w:rsidRPr="00F628B4">
              <w:rPr>
                <w:rFonts w:cstheme="minorHAnsi"/>
              </w:rPr>
              <w:t xml:space="preserve">give the RPTs time out of class to prepare </w:t>
            </w:r>
            <w:r w:rsidR="00F83838">
              <w:rPr>
                <w:rFonts w:cstheme="minorHAnsi"/>
              </w:rPr>
              <w:t xml:space="preserve">a detailed </w:t>
            </w:r>
            <w:r w:rsidR="00BD09BD">
              <w:rPr>
                <w:rFonts w:cstheme="minorHAnsi"/>
              </w:rPr>
              <w:t xml:space="preserve">input </w:t>
            </w:r>
            <w:r w:rsidR="00F83838">
              <w:rPr>
                <w:rFonts w:cstheme="minorHAnsi"/>
              </w:rPr>
              <w:t xml:space="preserve">script </w:t>
            </w:r>
            <w:r w:rsidR="00EC6175">
              <w:rPr>
                <w:rFonts w:cstheme="minorHAnsi"/>
              </w:rPr>
              <w:t>for the art lesson they discussed</w:t>
            </w:r>
            <w:r w:rsidR="00BD09BD">
              <w:rPr>
                <w:rFonts w:cstheme="minorHAnsi"/>
              </w:rPr>
              <w:t xml:space="preserve"> yesterday (activity 5).</w:t>
            </w:r>
            <w:r w:rsidR="00094F37">
              <w:rPr>
                <w:rFonts w:cstheme="minorHAnsi"/>
              </w:rPr>
              <w:t xml:space="preserve"> </w:t>
            </w:r>
          </w:p>
          <w:p w14:paraId="298AB345" w14:textId="63204B6C" w:rsidR="000E05D8" w:rsidRPr="008D01F3" w:rsidRDefault="000E05D8" w:rsidP="003E4A1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8D01F3">
              <w:rPr>
                <w:rFonts w:cstheme="minorHAnsi"/>
              </w:rPr>
              <w:t>This preparation is for their practi</w:t>
            </w:r>
            <w:r w:rsidR="00010EED">
              <w:rPr>
                <w:rFonts w:cstheme="minorHAnsi"/>
              </w:rPr>
              <w:t>c</w:t>
            </w:r>
            <w:r w:rsidRPr="008D01F3">
              <w:rPr>
                <w:rFonts w:cstheme="minorHAnsi"/>
              </w:rPr>
              <w:t xml:space="preserve">e and learning; this ITaP does not require them to actually deliver it. </w:t>
            </w:r>
          </w:p>
          <w:p w14:paraId="455AFCD5" w14:textId="77777777" w:rsidR="00B0365A" w:rsidRPr="000E05D8" w:rsidRDefault="00B0365A" w:rsidP="000E05D8">
            <w:pPr>
              <w:rPr>
                <w:rFonts w:cstheme="minorHAnsi"/>
                <w:b/>
                <w:bCs/>
              </w:rPr>
            </w:pPr>
          </w:p>
          <w:p w14:paraId="44D61A39" w14:textId="6DC473EF" w:rsidR="00B0365A" w:rsidRDefault="00010EED" w:rsidP="003E4A1F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</w:t>
            </w:r>
            <w:r w:rsidR="00B0365A">
              <w:rPr>
                <w:rFonts w:cstheme="minorHAnsi"/>
                <w:b/>
                <w:bCs/>
              </w:rPr>
              <w:t>lanning a</w:t>
            </w:r>
            <w:r>
              <w:rPr>
                <w:rFonts w:cstheme="minorHAnsi"/>
                <w:b/>
                <w:bCs/>
              </w:rPr>
              <w:t>nd slide analysis:</w:t>
            </w:r>
          </w:p>
          <w:p w14:paraId="59C3DF1F" w14:textId="77777777" w:rsidR="00B0365A" w:rsidRDefault="00B0365A" w:rsidP="003E4A1F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bCs/>
                <w:i/>
                <w:iCs/>
              </w:rPr>
            </w:pPr>
            <w:r w:rsidRPr="00120149">
              <w:rPr>
                <w:rFonts w:cstheme="minorHAnsi"/>
                <w:b/>
                <w:bCs/>
                <w:i/>
                <w:iCs/>
              </w:rPr>
              <w:t>Suggested timing:</w:t>
            </w:r>
            <w:r>
              <w:rPr>
                <w:rFonts w:cstheme="minorHAnsi"/>
                <w:b/>
                <w:bCs/>
                <w:i/>
                <w:iCs/>
              </w:rPr>
              <w:t xml:space="preserve"> afternoon</w:t>
            </w:r>
          </w:p>
          <w:p w14:paraId="384C4F0A" w14:textId="77777777" w:rsidR="00A8461A" w:rsidRDefault="00B0365A" w:rsidP="003E4A1F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8D01F3">
              <w:rPr>
                <w:rFonts w:cstheme="minorHAnsi"/>
              </w:rPr>
              <w:t>Please give the RPTs time out of class and access to the school shared drive</w:t>
            </w:r>
            <w:r w:rsidR="00A30F2A" w:rsidRPr="008D01F3">
              <w:rPr>
                <w:rFonts w:cstheme="minorHAnsi"/>
              </w:rPr>
              <w:t xml:space="preserve">. </w:t>
            </w:r>
          </w:p>
          <w:p w14:paraId="10F4C55A" w14:textId="4899219C" w:rsidR="006D66A3" w:rsidRPr="008D01F3" w:rsidRDefault="00A30F2A" w:rsidP="003E4A1F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8D01F3">
              <w:rPr>
                <w:rFonts w:cstheme="minorHAnsi"/>
              </w:rPr>
              <w:t xml:space="preserve">They </w:t>
            </w:r>
            <w:r w:rsidR="0061402A">
              <w:rPr>
                <w:rFonts w:cstheme="minorHAnsi"/>
              </w:rPr>
              <w:t xml:space="preserve">should sample </w:t>
            </w:r>
            <w:r w:rsidR="00697D4D">
              <w:rPr>
                <w:rFonts w:cstheme="minorHAnsi"/>
              </w:rPr>
              <w:t xml:space="preserve">planning materials </w:t>
            </w:r>
            <w:r w:rsidR="002F7480">
              <w:rPr>
                <w:rFonts w:cstheme="minorHAnsi"/>
              </w:rPr>
              <w:t>from</w:t>
            </w:r>
            <w:r w:rsidR="00697D4D">
              <w:rPr>
                <w:rFonts w:cstheme="minorHAnsi"/>
              </w:rPr>
              <w:t xml:space="preserve"> your year group and others</w:t>
            </w:r>
            <w:r w:rsidR="002F7480">
              <w:rPr>
                <w:rFonts w:cstheme="minorHAnsi"/>
              </w:rPr>
              <w:t>, investigating how</w:t>
            </w:r>
            <w:r w:rsidR="00A53218" w:rsidRPr="008D01F3">
              <w:rPr>
                <w:rFonts w:cstheme="minorHAnsi"/>
              </w:rPr>
              <w:t xml:space="preserve"> teaching inputs are structured</w:t>
            </w:r>
            <w:r w:rsidR="000C1FEA">
              <w:rPr>
                <w:rFonts w:cstheme="minorHAnsi"/>
              </w:rPr>
              <w:t>, what slide design looks like</w:t>
            </w:r>
            <w:r w:rsidR="00A53218" w:rsidRPr="008D01F3">
              <w:rPr>
                <w:rFonts w:cstheme="minorHAnsi"/>
              </w:rPr>
              <w:t xml:space="preserve"> and how modelling is incorporated into lesson design.</w:t>
            </w:r>
          </w:p>
          <w:p w14:paraId="2169AD10" w14:textId="5E15D156" w:rsidR="00510281" w:rsidRPr="00B5022E" w:rsidRDefault="00510281" w:rsidP="00234FF2">
            <w:pPr>
              <w:rPr>
                <w:rFonts w:asciiTheme="minorBidi" w:hAnsiTheme="minorBidi"/>
              </w:rPr>
            </w:pPr>
          </w:p>
        </w:tc>
      </w:tr>
    </w:tbl>
    <w:p w14:paraId="09304D82" w14:textId="77777777" w:rsidR="00A8461A" w:rsidRDefault="00A8461A" w:rsidP="003C0F34">
      <w:pPr>
        <w:pStyle w:val="Heading2"/>
      </w:pPr>
    </w:p>
    <w:p w14:paraId="32F29229" w14:textId="6280FB29" w:rsidR="007A3CBF" w:rsidRPr="00743DD3" w:rsidRDefault="007A3CBF" w:rsidP="003C0F34">
      <w:pPr>
        <w:pStyle w:val="Heading2"/>
        <w:rPr>
          <w:sz w:val="32"/>
          <w:szCs w:val="32"/>
        </w:rPr>
      </w:pPr>
      <w:r w:rsidRPr="00743DD3">
        <w:rPr>
          <w:sz w:val="32"/>
          <w:szCs w:val="32"/>
        </w:rPr>
        <w:t>Summary of things to do to prepare:</w:t>
      </w:r>
    </w:p>
    <w:p w14:paraId="5983E362" w14:textId="77777777" w:rsidR="00006D98" w:rsidRDefault="00006D98">
      <w:pPr>
        <w:rPr>
          <w:rFonts w:cstheme="minorHAnsi"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54558" w14:paraId="228D9C6E" w14:textId="77777777" w:rsidTr="0033789C">
        <w:tc>
          <w:tcPr>
            <w:tcW w:w="10485" w:type="dxa"/>
            <w:shd w:val="clear" w:color="auto" w:fill="A8D08D" w:themeFill="accent6" w:themeFillTint="99"/>
          </w:tcPr>
          <w:p w14:paraId="3E7ED3BC" w14:textId="29DD8DB0" w:rsidR="00654558" w:rsidRPr="00487923" w:rsidRDefault="00654558">
            <w:pPr>
              <w:rPr>
                <w:rFonts w:cstheme="minorHAnsi"/>
                <w:sz w:val="26"/>
                <w:szCs w:val="26"/>
              </w:rPr>
            </w:pPr>
            <w:r w:rsidRPr="00487923">
              <w:rPr>
                <w:rFonts w:cstheme="minorHAnsi"/>
                <w:b/>
                <w:bCs/>
                <w:sz w:val="26"/>
                <w:szCs w:val="26"/>
              </w:rPr>
              <w:t>Lessons</w:t>
            </w:r>
          </w:p>
        </w:tc>
      </w:tr>
      <w:tr w:rsidR="000E4BC1" w14:paraId="1D860C03" w14:textId="77777777" w:rsidTr="0033789C">
        <w:tc>
          <w:tcPr>
            <w:tcW w:w="10485" w:type="dxa"/>
            <w:shd w:val="clear" w:color="auto" w:fill="E2EFD9" w:themeFill="accent6" w:themeFillTint="33"/>
          </w:tcPr>
          <w:p w14:paraId="49CAEAEB" w14:textId="1C8616F3" w:rsidR="000E4BC1" w:rsidRPr="00213789" w:rsidRDefault="003F0EE8" w:rsidP="00210C3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Schedule </w:t>
            </w:r>
            <w:r w:rsidR="00213789">
              <w:rPr>
                <w:rFonts w:cstheme="minorHAnsi"/>
                <w:b/>
                <w:bCs/>
              </w:rPr>
              <w:t>maths</w:t>
            </w:r>
            <w:r w:rsidR="00213789">
              <w:rPr>
                <w:rFonts w:cstheme="minorHAnsi"/>
              </w:rPr>
              <w:t xml:space="preserve"> for both </w:t>
            </w:r>
            <w:r w:rsidR="00213789" w:rsidRPr="00C63300">
              <w:rPr>
                <w:rFonts w:cstheme="minorHAnsi"/>
                <w:b/>
                <w:bCs/>
              </w:rPr>
              <w:t xml:space="preserve">Wednesday </w:t>
            </w:r>
            <w:r w:rsidR="000054C8">
              <w:rPr>
                <w:rFonts w:cstheme="minorHAnsi"/>
                <w:b/>
                <w:bCs/>
              </w:rPr>
              <w:t>4</w:t>
            </w:r>
            <w:r w:rsidR="00213789" w:rsidRPr="00C63300">
              <w:rPr>
                <w:rFonts w:cstheme="minorHAnsi"/>
                <w:b/>
                <w:bCs/>
                <w:vertAlign w:val="superscript"/>
              </w:rPr>
              <w:t>th</w:t>
            </w:r>
            <w:r w:rsidR="00213789">
              <w:rPr>
                <w:rFonts w:cstheme="minorHAnsi"/>
              </w:rPr>
              <w:t xml:space="preserve"> and </w:t>
            </w:r>
            <w:r w:rsidR="00213789" w:rsidRPr="00C63300">
              <w:rPr>
                <w:rFonts w:cstheme="minorHAnsi"/>
                <w:b/>
                <w:bCs/>
              </w:rPr>
              <w:t xml:space="preserve">Thursday </w:t>
            </w:r>
            <w:r w:rsidR="000054C8">
              <w:rPr>
                <w:rFonts w:cstheme="minorHAnsi"/>
                <w:b/>
                <w:bCs/>
              </w:rPr>
              <w:t>5</w:t>
            </w:r>
            <w:r w:rsidR="00213789" w:rsidRPr="00C63300">
              <w:rPr>
                <w:rFonts w:cstheme="minorHAnsi"/>
                <w:b/>
                <w:bCs/>
                <w:vertAlign w:val="superscript"/>
              </w:rPr>
              <w:t>th</w:t>
            </w:r>
            <w:r w:rsidR="00213789" w:rsidRPr="00C63300">
              <w:rPr>
                <w:rFonts w:cstheme="minorHAnsi"/>
                <w:b/>
                <w:bCs/>
              </w:rPr>
              <w:t xml:space="preserve"> of February</w:t>
            </w:r>
            <w:r w:rsidR="00213789">
              <w:rPr>
                <w:rFonts w:cstheme="minorHAnsi"/>
              </w:rPr>
              <w:t xml:space="preserve">. </w:t>
            </w:r>
            <w:r w:rsidR="0025414C">
              <w:rPr>
                <w:rFonts w:cstheme="minorHAnsi"/>
              </w:rPr>
              <w:t xml:space="preserve">The RPTs will watch you teach it on the Wednesday; they will do the </w:t>
            </w:r>
            <w:r w:rsidR="00293B6F">
              <w:rPr>
                <w:rFonts w:cstheme="minorHAnsi"/>
              </w:rPr>
              <w:t>input</w:t>
            </w:r>
            <w:r w:rsidR="0025414C">
              <w:rPr>
                <w:rFonts w:cstheme="minorHAnsi"/>
              </w:rPr>
              <w:t xml:space="preserve"> delivery on the </w:t>
            </w:r>
            <w:r w:rsidR="00590D5F">
              <w:rPr>
                <w:rFonts w:cstheme="minorHAnsi"/>
              </w:rPr>
              <w:t xml:space="preserve">Thursday. </w:t>
            </w:r>
          </w:p>
          <w:p w14:paraId="2037F386" w14:textId="77777777" w:rsidR="000E4BC1" w:rsidRPr="00654558" w:rsidRDefault="000E4BC1">
            <w:pPr>
              <w:rPr>
                <w:rFonts w:cstheme="minorHAnsi"/>
              </w:rPr>
            </w:pPr>
          </w:p>
        </w:tc>
      </w:tr>
      <w:tr w:rsidR="000E4BC1" w14:paraId="3024FED3" w14:textId="77777777" w:rsidTr="0033789C">
        <w:tc>
          <w:tcPr>
            <w:tcW w:w="10485" w:type="dxa"/>
            <w:shd w:val="clear" w:color="auto" w:fill="E2EFD9" w:themeFill="accent6" w:themeFillTint="33"/>
          </w:tcPr>
          <w:p w14:paraId="36646C96" w14:textId="2212DD85" w:rsidR="000E4BC1" w:rsidRDefault="00743DD3" w:rsidP="000054C8">
            <w:pPr>
              <w:rPr>
                <w:rFonts w:cstheme="minorHAnsi"/>
              </w:rPr>
            </w:pPr>
            <w:r>
              <w:rPr>
                <w:rFonts w:cstheme="minorHAnsi"/>
              </w:rPr>
              <w:t>Either a</w:t>
            </w:r>
            <w:r w:rsidR="000D584E">
              <w:rPr>
                <w:rFonts w:cstheme="minorHAnsi"/>
              </w:rPr>
              <w:t>rrange</w:t>
            </w:r>
            <w:r>
              <w:rPr>
                <w:rFonts w:cstheme="minorHAnsi"/>
              </w:rPr>
              <w:t xml:space="preserve"> your </w:t>
            </w:r>
            <w:r w:rsidR="000D584E">
              <w:rPr>
                <w:rFonts w:cstheme="minorHAnsi"/>
              </w:rPr>
              <w:t xml:space="preserve">timetable so </w:t>
            </w:r>
            <w:r>
              <w:rPr>
                <w:rFonts w:cstheme="minorHAnsi"/>
              </w:rPr>
              <w:t xml:space="preserve">that you are teaching an </w:t>
            </w:r>
            <w:r w:rsidRPr="00CB0977">
              <w:rPr>
                <w:rFonts w:cstheme="minorHAnsi"/>
                <w:b/>
                <w:bCs/>
              </w:rPr>
              <w:t>art</w:t>
            </w:r>
            <w:r>
              <w:rPr>
                <w:rFonts w:cstheme="minorHAnsi"/>
              </w:rPr>
              <w:t xml:space="preserve"> lesson on </w:t>
            </w:r>
            <w:r w:rsidR="00590D5F" w:rsidRPr="00C63300">
              <w:rPr>
                <w:rFonts w:cstheme="minorHAnsi"/>
                <w:b/>
                <w:bCs/>
              </w:rPr>
              <w:t xml:space="preserve">Wednesday </w:t>
            </w:r>
            <w:r w:rsidR="000054C8">
              <w:rPr>
                <w:rFonts w:cstheme="minorHAnsi"/>
                <w:b/>
                <w:bCs/>
              </w:rPr>
              <w:t>4</w:t>
            </w:r>
            <w:r w:rsidR="00590D5F" w:rsidRPr="00C63300">
              <w:rPr>
                <w:rFonts w:cstheme="minorHAnsi"/>
                <w:b/>
                <w:bCs/>
                <w:vertAlign w:val="superscript"/>
              </w:rPr>
              <w:t>th</w:t>
            </w:r>
            <w:r w:rsidR="00590D5F" w:rsidRPr="00C63300">
              <w:rPr>
                <w:rFonts w:cstheme="minorHAnsi"/>
                <w:b/>
                <w:bCs/>
              </w:rPr>
              <w:t xml:space="preserve"> February</w:t>
            </w:r>
            <w:r>
              <w:rPr>
                <w:rFonts w:cstheme="minorHAnsi"/>
                <w:b/>
                <w:bCs/>
              </w:rPr>
              <w:t xml:space="preserve">, </w:t>
            </w:r>
            <w:r w:rsidR="00CB0977">
              <w:rPr>
                <w:rFonts w:cstheme="minorHAnsi"/>
                <w:b/>
                <w:bCs/>
              </w:rPr>
              <w:t>or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CB0977" w:rsidRPr="00CB0977">
              <w:rPr>
                <w:rFonts w:cstheme="minorHAnsi"/>
              </w:rPr>
              <w:t xml:space="preserve">arrange </w:t>
            </w:r>
            <w:r w:rsidR="00CB0977">
              <w:rPr>
                <w:rFonts w:cstheme="minorHAnsi"/>
              </w:rPr>
              <w:t xml:space="preserve">with another teacher in the school for the RPTs to watch them teaching art </w:t>
            </w:r>
            <w:r w:rsidR="000054C8">
              <w:rPr>
                <w:rFonts w:cstheme="minorHAnsi"/>
              </w:rPr>
              <w:t xml:space="preserve">on that day. </w:t>
            </w:r>
          </w:p>
          <w:p w14:paraId="056288C1" w14:textId="75D0337F" w:rsidR="000054C8" w:rsidRPr="00654558" w:rsidRDefault="000054C8" w:rsidP="000054C8">
            <w:pPr>
              <w:rPr>
                <w:rFonts w:cstheme="minorHAnsi"/>
              </w:rPr>
            </w:pPr>
          </w:p>
        </w:tc>
      </w:tr>
      <w:tr w:rsidR="005D2831" w14:paraId="6B617ECB" w14:textId="77777777" w:rsidTr="00E80546">
        <w:tc>
          <w:tcPr>
            <w:tcW w:w="10485" w:type="dxa"/>
            <w:shd w:val="clear" w:color="auto" w:fill="A8D08D" w:themeFill="accent6" w:themeFillTint="99"/>
          </w:tcPr>
          <w:p w14:paraId="3A7D137D" w14:textId="4496C733" w:rsidR="005D2831" w:rsidRPr="00E80546" w:rsidRDefault="00E80546" w:rsidP="00210C3D">
            <w:pPr>
              <w:rPr>
                <w:rFonts w:cstheme="minorHAnsi"/>
                <w:b/>
                <w:bCs/>
              </w:rPr>
            </w:pPr>
            <w:r w:rsidRPr="00E80546">
              <w:rPr>
                <w:rFonts w:cstheme="minorHAnsi"/>
                <w:b/>
                <w:bCs/>
                <w:sz w:val="26"/>
                <w:szCs w:val="26"/>
              </w:rPr>
              <w:t>Other</w:t>
            </w:r>
          </w:p>
        </w:tc>
      </w:tr>
      <w:tr w:rsidR="0000196D" w14:paraId="0CB8BCA4" w14:textId="77777777" w:rsidTr="0033789C">
        <w:tc>
          <w:tcPr>
            <w:tcW w:w="10485" w:type="dxa"/>
            <w:shd w:val="clear" w:color="auto" w:fill="E2EFD9" w:themeFill="accent6" w:themeFillTint="33"/>
          </w:tcPr>
          <w:p w14:paraId="39CADED7" w14:textId="77777777" w:rsidR="0000196D" w:rsidRDefault="0066124F" w:rsidP="00210C3D">
            <w:pPr>
              <w:rPr>
                <w:ins w:id="4" w:author="Microsoft Word" w:date="2026-01-26T19:27:00Z" w16du:dateUtc="2026-01-26T19:27:00Z"/>
                <w:rFonts w:cstheme="minorHAnsi"/>
              </w:rPr>
            </w:pPr>
            <w:r>
              <w:rPr>
                <w:rFonts w:cstheme="minorHAnsi"/>
              </w:rPr>
              <w:t xml:space="preserve">Arrange </w:t>
            </w:r>
            <w:ins w:id="5" w:author="Microsoft Word" w:date="2026-01-26T19:27:00Z" w16du:dateUtc="2026-01-26T19:27:00Z">
              <w:r w:rsidR="00AD5A08">
                <w:rPr>
                  <w:rFonts w:cstheme="minorHAnsi"/>
                </w:rPr>
                <w:t xml:space="preserve">for </w:t>
              </w:r>
            </w:ins>
            <w:r>
              <w:rPr>
                <w:rFonts w:cstheme="minorHAnsi"/>
              </w:rPr>
              <w:t xml:space="preserve">the after school meeting on Wednesday </w:t>
            </w:r>
            <w:ins w:id="6" w:author="Microsoft Word" w:date="2026-01-26T19:27:00Z" w16du:dateUtc="2026-01-26T19:27:00Z">
              <w:r w:rsidR="00AD5A08">
                <w:rPr>
                  <w:rFonts w:cstheme="minorHAnsi"/>
                </w:rPr>
                <w:t xml:space="preserve">to take place </w:t>
              </w:r>
            </w:ins>
            <w:r w:rsidR="00AD5A08">
              <w:rPr>
                <w:rFonts w:cstheme="minorHAnsi"/>
              </w:rPr>
              <w:t>with</w:t>
            </w:r>
            <w:r>
              <w:rPr>
                <w:rFonts w:cstheme="minorHAnsi"/>
              </w:rPr>
              <w:t xml:space="preserve"> your colleague </w:t>
            </w:r>
            <w:ins w:id="7" w:author="Microsoft Word" w:date="2026-01-26T19:27:00Z" w16du:dateUtc="2026-01-26T19:27:00Z">
              <w:r w:rsidR="00AD5A08">
                <w:rPr>
                  <w:rFonts w:cstheme="minorHAnsi"/>
                </w:rPr>
                <w:t>(</w:t>
              </w:r>
            </w:ins>
            <w:r>
              <w:rPr>
                <w:rFonts w:cstheme="minorHAnsi"/>
              </w:rPr>
              <w:t>if</w:t>
            </w:r>
            <w:r w:rsidR="00AD5A08">
              <w:rPr>
                <w:rFonts w:cstheme="minorHAnsi"/>
              </w:rPr>
              <w:t xml:space="preserve"> </w:t>
            </w:r>
            <w:ins w:id="8" w:author="Microsoft Word" w:date="2026-01-26T19:27:00Z" w16du:dateUtc="2026-01-26T19:27:00Z">
              <w:r w:rsidR="006B0AE4">
                <w:rPr>
                  <w:rFonts w:cstheme="minorHAnsi"/>
                </w:rPr>
                <w:t>the observed art lesson was with another teacher).</w:t>
              </w:r>
            </w:ins>
          </w:p>
          <w:p w14:paraId="1A0353F6" w14:textId="661FE123" w:rsidR="006B0AE4" w:rsidRDefault="006B0AE4" w:rsidP="00210C3D">
            <w:pPr>
              <w:rPr>
                <w:rFonts w:cstheme="minorHAnsi"/>
              </w:rPr>
            </w:pPr>
          </w:p>
        </w:tc>
      </w:tr>
      <w:tr w:rsidR="005D2831" w14:paraId="71094FBE" w14:textId="77777777" w:rsidTr="0033789C">
        <w:tc>
          <w:tcPr>
            <w:tcW w:w="10485" w:type="dxa"/>
            <w:shd w:val="clear" w:color="auto" w:fill="E2EFD9" w:themeFill="accent6" w:themeFillTint="33"/>
          </w:tcPr>
          <w:p w14:paraId="735597DA" w14:textId="3AD41EC7" w:rsidR="005D2831" w:rsidRDefault="005D2831" w:rsidP="00210C3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Ensure your RPTs have access to your school shared drive ahead of Thursday </w:t>
            </w:r>
            <w:r w:rsidR="00AD5A08">
              <w:rPr>
                <w:rFonts w:cstheme="minorHAnsi"/>
              </w:rPr>
              <w:t>5</w:t>
            </w:r>
            <w:r w:rsidR="00E80546" w:rsidRPr="00E80546">
              <w:rPr>
                <w:rFonts w:cstheme="minorHAnsi"/>
                <w:vertAlign w:val="superscript"/>
              </w:rPr>
              <w:t>th</w:t>
            </w:r>
            <w:r w:rsidR="00E80546">
              <w:rPr>
                <w:rFonts w:cstheme="minorHAnsi"/>
              </w:rPr>
              <w:t xml:space="preserve"> February</w:t>
            </w:r>
          </w:p>
          <w:p w14:paraId="37346B68" w14:textId="3C295CFE" w:rsidR="00E80546" w:rsidRDefault="00E80546" w:rsidP="00210C3D">
            <w:pPr>
              <w:rPr>
                <w:rFonts w:cstheme="minorHAnsi"/>
              </w:rPr>
            </w:pPr>
          </w:p>
        </w:tc>
      </w:tr>
    </w:tbl>
    <w:p w14:paraId="081C1095" w14:textId="77777777" w:rsidR="00680A8B" w:rsidRPr="006D6BCC" w:rsidRDefault="00680A8B" w:rsidP="006D6BCC">
      <w:pPr>
        <w:rPr>
          <w:rFonts w:cstheme="minorHAnsi"/>
        </w:rPr>
      </w:pPr>
    </w:p>
    <w:p w14:paraId="2269C922" w14:textId="2BDA5574" w:rsidR="00FF1DAF" w:rsidRPr="001418C9" w:rsidRDefault="009A6C2B" w:rsidP="001418C9">
      <w:pPr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Thank you very much for your support of</w:t>
      </w:r>
      <w:r w:rsidR="00B303AA">
        <w:rPr>
          <w:rFonts w:asciiTheme="minorBidi" w:hAnsiTheme="minorBidi"/>
          <w:b/>
          <w:bCs/>
        </w:rPr>
        <w:t xml:space="preserve"> th</w:t>
      </w:r>
      <w:r w:rsidR="00710A27">
        <w:rPr>
          <w:rFonts w:asciiTheme="minorBidi" w:hAnsiTheme="minorBidi"/>
          <w:b/>
          <w:bCs/>
        </w:rPr>
        <w:t>is</w:t>
      </w:r>
      <w:r w:rsidR="00B303AA">
        <w:rPr>
          <w:rFonts w:asciiTheme="minorBidi" w:hAnsiTheme="minorBidi"/>
          <w:b/>
          <w:bCs/>
        </w:rPr>
        <w:t xml:space="preserve"> Intensive Training and Practice week.</w:t>
      </w:r>
      <w:r w:rsidR="00C60AC3">
        <w:rPr>
          <w:rFonts w:asciiTheme="minorBidi" w:hAnsiTheme="minorBidi"/>
          <w:b/>
          <w:bCs/>
        </w:rPr>
        <w:t xml:space="preserve"> We appreciate you giving up some of your class time for this</w:t>
      </w:r>
      <w:r w:rsidR="00CB680E">
        <w:rPr>
          <w:rFonts w:asciiTheme="minorBidi" w:hAnsiTheme="minorBidi"/>
          <w:b/>
          <w:bCs/>
        </w:rPr>
        <w:t xml:space="preserve"> and for making </w:t>
      </w:r>
      <w:r w:rsidR="000A6CE7">
        <w:rPr>
          <w:rFonts w:asciiTheme="minorBidi" w:hAnsiTheme="minorBidi"/>
          <w:b/>
          <w:bCs/>
        </w:rPr>
        <w:t xml:space="preserve">the </w:t>
      </w:r>
      <w:r w:rsidR="00CB680E">
        <w:rPr>
          <w:rFonts w:asciiTheme="minorBidi" w:hAnsiTheme="minorBidi"/>
          <w:b/>
          <w:bCs/>
        </w:rPr>
        <w:t xml:space="preserve">various </w:t>
      </w:r>
      <w:r w:rsidR="00B5765A">
        <w:rPr>
          <w:rFonts w:asciiTheme="minorBidi" w:hAnsiTheme="minorBidi"/>
          <w:b/>
          <w:bCs/>
        </w:rPr>
        <w:t>arrangements.</w:t>
      </w:r>
      <w:r w:rsidR="00B303AA">
        <w:rPr>
          <w:rFonts w:asciiTheme="minorBidi" w:hAnsiTheme="minorBidi"/>
          <w:b/>
          <w:bCs/>
        </w:rPr>
        <w:t xml:space="preserve"> </w:t>
      </w:r>
    </w:p>
    <w:sectPr w:rsidR="00FF1DAF" w:rsidRPr="001418C9" w:rsidSect="009C1222">
      <w:headerReference w:type="default" r:id="rId16"/>
      <w:pgSz w:w="11906" w:h="16838"/>
      <w:pgMar w:top="1440" w:right="1440" w:bottom="1440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AA777" w14:textId="77777777" w:rsidR="00584D69" w:rsidRDefault="00584D69" w:rsidP="00497B04">
      <w:pPr>
        <w:spacing w:after="0" w:line="240" w:lineRule="auto"/>
      </w:pPr>
      <w:r>
        <w:separator/>
      </w:r>
    </w:p>
  </w:endnote>
  <w:endnote w:type="continuationSeparator" w:id="0">
    <w:p w14:paraId="689064F4" w14:textId="77777777" w:rsidR="00584D69" w:rsidRDefault="00584D69" w:rsidP="0049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C6982" w14:textId="77777777" w:rsidR="00584D69" w:rsidRDefault="00584D69" w:rsidP="00497B04">
      <w:pPr>
        <w:spacing w:after="0" w:line="240" w:lineRule="auto"/>
      </w:pPr>
      <w:r>
        <w:separator/>
      </w:r>
    </w:p>
  </w:footnote>
  <w:footnote w:type="continuationSeparator" w:id="0">
    <w:p w14:paraId="43A741E6" w14:textId="77777777" w:rsidR="00584D69" w:rsidRDefault="00584D69" w:rsidP="00497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270F7" w14:textId="3EBB5F89" w:rsidR="00497B04" w:rsidRPr="00497B04" w:rsidRDefault="00497B04" w:rsidP="00497B04">
    <w:pPr>
      <w:pStyle w:val="Header"/>
      <w:rPr>
        <w:sz w:val="36"/>
        <w:szCs w:val="36"/>
      </w:rPr>
    </w:pPr>
    <w:r w:rsidRPr="003A65C3">
      <w:rPr>
        <w:sz w:val="36"/>
        <w:szCs w:val="36"/>
      </w:rPr>
      <w:t>Institute of Education</w:t>
    </w:r>
    <w:r w:rsidRPr="003A65C3">
      <w:rPr>
        <w:noProof/>
        <w:sz w:val="28"/>
        <w:szCs w:val="28"/>
      </w:rPr>
      <w:t xml:space="preserve">                            </w:t>
    </w:r>
    <w:r>
      <w:rPr>
        <w:noProof/>
        <w:sz w:val="28"/>
        <w:szCs w:val="28"/>
      </w:rPr>
      <w:t xml:space="preserve">         </w:t>
    </w:r>
    <w:r w:rsidRPr="003A65C3">
      <w:rPr>
        <w:noProof/>
        <w:sz w:val="28"/>
        <w:szCs w:val="28"/>
      </w:rPr>
      <w:t xml:space="preserve">                      </w:t>
    </w:r>
    <w:r w:rsidR="009C1222">
      <w:rPr>
        <w:noProof/>
        <w:sz w:val="28"/>
        <w:szCs w:val="28"/>
      </w:rPr>
      <w:t xml:space="preserve">          </w:t>
    </w:r>
    <w:r w:rsidRPr="003A65C3">
      <w:rPr>
        <w:noProof/>
        <w:sz w:val="28"/>
        <w:szCs w:val="28"/>
      </w:rPr>
      <w:drawing>
        <wp:inline distT="0" distB="0" distL="0" distR="0" wp14:anchorId="75E9BA2E" wp14:editId="229872B8">
          <wp:extent cx="1209166" cy="396000"/>
          <wp:effectExtent l="0" t="0" r="0" b="4445"/>
          <wp:docPr id="1712000046" name="Picture 1712000046" descr="Blog Archives - Centre for Book Cultures and Publish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og Archives - Centre for Book Cultures and Publish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166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DD9"/>
    <w:multiLevelType w:val="hybridMultilevel"/>
    <w:tmpl w:val="1F3EF4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4A5641"/>
    <w:multiLevelType w:val="hybridMultilevel"/>
    <w:tmpl w:val="6C50AB82"/>
    <w:lvl w:ilvl="0" w:tplc="5EECF21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742C0"/>
    <w:multiLevelType w:val="hybridMultilevel"/>
    <w:tmpl w:val="FBFCA7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3D3CF7"/>
    <w:multiLevelType w:val="hybridMultilevel"/>
    <w:tmpl w:val="8BD4C0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E02590"/>
    <w:multiLevelType w:val="hybridMultilevel"/>
    <w:tmpl w:val="B2F0594E"/>
    <w:lvl w:ilvl="0" w:tplc="98789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EC8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A89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A40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E05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3C7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422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1223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4C1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88023A5"/>
    <w:multiLevelType w:val="hybridMultilevel"/>
    <w:tmpl w:val="516618F8"/>
    <w:lvl w:ilvl="0" w:tplc="DC10E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B22DE"/>
    <w:multiLevelType w:val="hybridMultilevel"/>
    <w:tmpl w:val="BC0CBA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F011DE"/>
    <w:multiLevelType w:val="hybridMultilevel"/>
    <w:tmpl w:val="6DC80C82"/>
    <w:lvl w:ilvl="0" w:tplc="25D019E0">
      <w:start w:val="1"/>
      <w:numFmt w:val="lowerLetter"/>
      <w:pStyle w:val="Letteredtablepoints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037BC"/>
    <w:multiLevelType w:val="hybridMultilevel"/>
    <w:tmpl w:val="C0367E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040E2D"/>
    <w:multiLevelType w:val="hybridMultilevel"/>
    <w:tmpl w:val="F58471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AC3ED4"/>
    <w:multiLevelType w:val="hybridMultilevel"/>
    <w:tmpl w:val="516618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70185"/>
    <w:multiLevelType w:val="hybridMultilevel"/>
    <w:tmpl w:val="D7EE55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AC05B5"/>
    <w:multiLevelType w:val="hybridMultilevel"/>
    <w:tmpl w:val="F6026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F174B"/>
    <w:multiLevelType w:val="hybridMultilevel"/>
    <w:tmpl w:val="97B0A7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A7804BC"/>
    <w:multiLevelType w:val="hybridMultilevel"/>
    <w:tmpl w:val="BFA22C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15347F"/>
    <w:multiLevelType w:val="hybridMultilevel"/>
    <w:tmpl w:val="63263216"/>
    <w:lvl w:ilvl="0" w:tplc="B120C42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193577"/>
    <w:multiLevelType w:val="hybridMultilevel"/>
    <w:tmpl w:val="B01E24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1366815">
    <w:abstractNumId w:val="7"/>
  </w:num>
  <w:num w:numId="2" w16cid:durableId="537820779">
    <w:abstractNumId w:val="5"/>
  </w:num>
  <w:num w:numId="3" w16cid:durableId="182785879">
    <w:abstractNumId w:val="10"/>
  </w:num>
  <w:num w:numId="4" w16cid:durableId="748697872">
    <w:abstractNumId w:val="13"/>
  </w:num>
  <w:num w:numId="5" w16cid:durableId="710499837">
    <w:abstractNumId w:val="3"/>
  </w:num>
  <w:num w:numId="6" w16cid:durableId="1103577551">
    <w:abstractNumId w:val="11"/>
  </w:num>
  <w:num w:numId="7" w16cid:durableId="1577980276">
    <w:abstractNumId w:val="8"/>
  </w:num>
  <w:num w:numId="8" w16cid:durableId="1389307185">
    <w:abstractNumId w:val="16"/>
  </w:num>
  <w:num w:numId="9" w16cid:durableId="1226261781">
    <w:abstractNumId w:val="2"/>
  </w:num>
  <w:num w:numId="10" w16cid:durableId="1048456479">
    <w:abstractNumId w:val="9"/>
  </w:num>
  <w:num w:numId="11" w16cid:durableId="12538365">
    <w:abstractNumId w:val="6"/>
  </w:num>
  <w:num w:numId="12" w16cid:durableId="2017724909">
    <w:abstractNumId w:val="15"/>
  </w:num>
  <w:num w:numId="13" w16cid:durableId="185798633">
    <w:abstractNumId w:val="1"/>
  </w:num>
  <w:num w:numId="14" w16cid:durableId="638071150">
    <w:abstractNumId w:val="0"/>
  </w:num>
  <w:num w:numId="15" w16cid:durableId="728961637">
    <w:abstractNumId w:val="14"/>
  </w:num>
  <w:num w:numId="16" w16cid:durableId="922449752">
    <w:abstractNumId w:val="4"/>
  </w:num>
  <w:num w:numId="17" w16cid:durableId="239292580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04"/>
    <w:rsid w:val="0000196D"/>
    <w:rsid w:val="00001E4E"/>
    <w:rsid w:val="00003D07"/>
    <w:rsid w:val="00004832"/>
    <w:rsid w:val="000054C8"/>
    <w:rsid w:val="00006D98"/>
    <w:rsid w:val="00010E5F"/>
    <w:rsid w:val="00010EED"/>
    <w:rsid w:val="000137B1"/>
    <w:rsid w:val="00013FDC"/>
    <w:rsid w:val="00016769"/>
    <w:rsid w:val="000271C4"/>
    <w:rsid w:val="00030E3C"/>
    <w:rsid w:val="000347F7"/>
    <w:rsid w:val="00036087"/>
    <w:rsid w:val="00036B54"/>
    <w:rsid w:val="000406FE"/>
    <w:rsid w:val="00040892"/>
    <w:rsid w:val="00042702"/>
    <w:rsid w:val="000546F5"/>
    <w:rsid w:val="000548DC"/>
    <w:rsid w:val="00057782"/>
    <w:rsid w:val="00060471"/>
    <w:rsid w:val="000616E4"/>
    <w:rsid w:val="000763D6"/>
    <w:rsid w:val="0008055D"/>
    <w:rsid w:val="0008227C"/>
    <w:rsid w:val="000831A2"/>
    <w:rsid w:val="00084204"/>
    <w:rsid w:val="0008577F"/>
    <w:rsid w:val="0008703F"/>
    <w:rsid w:val="00090F65"/>
    <w:rsid w:val="00091260"/>
    <w:rsid w:val="00092E1D"/>
    <w:rsid w:val="00094F37"/>
    <w:rsid w:val="000A0297"/>
    <w:rsid w:val="000A1326"/>
    <w:rsid w:val="000A61AE"/>
    <w:rsid w:val="000A6CE7"/>
    <w:rsid w:val="000A7DA6"/>
    <w:rsid w:val="000B17DE"/>
    <w:rsid w:val="000B4B62"/>
    <w:rsid w:val="000B59EA"/>
    <w:rsid w:val="000B5ADF"/>
    <w:rsid w:val="000B66A9"/>
    <w:rsid w:val="000C1FEA"/>
    <w:rsid w:val="000C54E3"/>
    <w:rsid w:val="000C698D"/>
    <w:rsid w:val="000D1812"/>
    <w:rsid w:val="000D584E"/>
    <w:rsid w:val="000D6871"/>
    <w:rsid w:val="000E05C7"/>
    <w:rsid w:val="000E05D8"/>
    <w:rsid w:val="000E4BC1"/>
    <w:rsid w:val="000E564C"/>
    <w:rsid w:val="000F28C8"/>
    <w:rsid w:val="000F7288"/>
    <w:rsid w:val="000F7618"/>
    <w:rsid w:val="001001C2"/>
    <w:rsid w:val="00100E8D"/>
    <w:rsid w:val="001120E7"/>
    <w:rsid w:val="00112ACA"/>
    <w:rsid w:val="001140B1"/>
    <w:rsid w:val="00120149"/>
    <w:rsid w:val="00123B4E"/>
    <w:rsid w:val="001259DD"/>
    <w:rsid w:val="00127D5F"/>
    <w:rsid w:val="00133F6C"/>
    <w:rsid w:val="00136EAB"/>
    <w:rsid w:val="001418C9"/>
    <w:rsid w:val="00141D5F"/>
    <w:rsid w:val="00144447"/>
    <w:rsid w:val="00147224"/>
    <w:rsid w:val="00150234"/>
    <w:rsid w:val="001504DE"/>
    <w:rsid w:val="001524BA"/>
    <w:rsid w:val="00152950"/>
    <w:rsid w:val="00152E24"/>
    <w:rsid w:val="00156579"/>
    <w:rsid w:val="001615D4"/>
    <w:rsid w:val="00163C22"/>
    <w:rsid w:val="00167C1A"/>
    <w:rsid w:val="00172664"/>
    <w:rsid w:val="00174114"/>
    <w:rsid w:val="0017462C"/>
    <w:rsid w:val="00181127"/>
    <w:rsid w:val="001872F4"/>
    <w:rsid w:val="001A0870"/>
    <w:rsid w:val="001A1E41"/>
    <w:rsid w:val="001A293F"/>
    <w:rsid w:val="001A4CD1"/>
    <w:rsid w:val="001A66A2"/>
    <w:rsid w:val="001A714B"/>
    <w:rsid w:val="001B13C8"/>
    <w:rsid w:val="001B2859"/>
    <w:rsid w:val="001B6456"/>
    <w:rsid w:val="001C01DC"/>
    <w:rsid w:val="001C0C1F"/>
    <w:rsid w:val="001C199A"/>
    <w:rsid w:val="001C2D11"/>
    <w:rsid w:val="001C4BA8"/>
    <w:rsid w:val="001C5185"/>
    <w:rsid w:val="001D05F6"/>
    <w:rsid w:val="001D0A0D"/>
    <w:rsid w:val="001D0ED9"/>
    <w:rsid w:val="001D3DB3"/>
    <w:rsid w:val="001D57B6"/>
    <w:rsid w:val="001D7567"/>
    <w:rsid w:val="001E324D"/>
    <w:rsid w:val="001E3739"/>
    <w:rsid w:val="001E5B56"/>
    <w:rsid w:val="001E6D3D"/>
    <w:rsid w:val="001F00ED"/>
    <w:rsid w:val="001F013B"/>
    <w:rsid w:val="001F0CC6"/>
    <w:rsid w:val="001F17A3"/>
    <w:rsid w:val="001F2763"/>
    <w:rsid w:val="001F3A95"/>
    <w:rsid w:val="002020F4"/>
    <w:rsid w:val="0020580B"/>
    <w:rsid w:val="00210C3D"/>
    <w:rsid w:val="00212B6D"/>
    <w:rsid w:val="00213789"/>
    <w:rsid w:val="00222C5B"/>
    <w:rsid w:val="00234985"/>
    <w:rsid w:val="00234FF2"/>
    <w:rsid w:val="002365A1"/>
    <w:rsid w:val="00236C20"/>
    <w:rsid w:val="00244066"/>
    <w:rsid w:val="00246004"/>
    <w:rsid w:val="0024684F"/>
    <w:rsid w:val="00246E32"/>
    <w:rsid w:val="00250485"/>
    <w:rsid w:val="0025414C"/>
    <w:rsid w:val="00260F00"/>
    <w:rsid w:val="0027575B"/>
    <w:rsid w:val="00277C05"/>
    <w:rsid w:val="002825DE"/>
    <w:rsid w:val="002857FD"/>
    <w:rsid w:val="002914B0"/>
    <w:rsid w:val="002917F2"/>
    <w:rsid w:val="00293B6F"/>
    <w:rsid w:val="002A01B5"/>
    <w:rsid w:val="002A20A7"/>
    <w:rsid w:val="002A28F0"/>
    <w:rsid w:val="002A33F4"/>
    <w:rsid w:val="002A6C5B"/>
    <w:rsid w:val="002B5844"/>
    <w:rsid w:val="002B68CC"/>
    <w:rsid w:val="002B7767"/>
    <w:rsid w:val="002C2600"/>
    <w:rsid w:val="002C2EF6"/>
    <w:rsid w:val="002C56E9"/>
    <w:rsid w:val="002D1342"/>
    <w:rsid w:val="002D303E"/>
    <w:rsid w:val="002D4CBC"/>
    <w:rsid w:val="002D6163"/>
    <w:rsid w:val="002D7410"/>
    <w:rsid w:val="002E2875"/>
    <w:rsid w:val="002E4D21"/>
    <w:rsid w:val="002F12F7"/>
    <w:rsid w:val="002F1B5F"/>
    <w:rsid w:val="002F1C0D"/>
    <w:rsid w:val="002F32A2"/>
    <w:rsid w:val="002F7480"/>
    <w:rsid w:val="003002D4"/>
    <w:rsid w:val="003012E4"/>
    <w:rsid w:val="0030445E"/>
    <w:rsid w:val="003061BF"/>
    <w:rsid w:val="003216C2"/>
    <w:rsid w:val="00326E60"/>
    <w:rsid w:val="00326F92"/>
    <w:rsid w:val="00327A05"/>
    <w:rsid w:val="00327C15"/>
    <w:rsid w:val="0033058B"/>
    <w:rsid w:val="00332777"/>
    <w:rsid w:val="00334CB6"/>
    <w:rsid w:val="0033789C"/>
    <w:rsid w:val="003408CE"/>
    <w:rsid w:val="00345BFC"/>
    <w:rsid w:val="0034715D"/>
    <w:rsid w:val="00350D1D"/>
    <w:rsid w:val="00353024"/>
    <w:rsid w:val="003554D9"/>
    <w:rsid w:val="003600B6"/>
    <w:rsid w:val="00361859"/>
    <w:rsid w:val="00364CCC"/>
    <w:rsid w:val="003754AE"/>
    <w:rsid w:val="00377F02"/>
    <w:rsid w:val="00385003"/>
    <w:rsid w:val="00387C8D"/>
    <w:rsid w:val="00391E45"/>
    <w:rsid w:val="0039265A"/>
    <w:rsid w:val="00394AE7"/>
    <w:rsid w:val="00395588"/>
    <w:rsid w:val="003960E7"/>
    <w:rsid w:val="003A1C13"/>
    <w:rsid w:val="003A42DB"/>
    <w:rsid w:val="003A6A3E"/>
    <w:rsid w:val="003A6B08"/>
    <w:rsid w:val="003C0F34"/>
    <w:rsid w:val="003C2061"/>
    <w:rsid w:val="003C2D59"/>
    <w:rsid w:val="003C3F0B"/>
    <w:rsid w:val="003C564C"/>
    <w:rsid w:val="003C5BD0"/>
    <w:rsid w:val="003C688B"/>
    <w:rsid w:val="003C69D2"/>
    <w:rsid w:val="003C6FEE"/>
    <w:rsid w:val="003D03C8"/>
    <w:rsid w:val="003D122A"/>
    <w:rsid w:val="003D225A"/>
    <w:rsid w:val="003E1F73"/>
    <w:rsid w:val="003E4A1F"/>
    <w:rsid w:val="003F0EE8"/>
    <w:rsid w:val="003F1C80"/>
    <w:rsid w:val="003F585C"/>
    <w:rsid w:val="003F5FC4"/>
    <w:rsid w:val="003F7E4F"/>
    <w:rsid w:val="00400288"/>
    <w:rsid w:val="00402B24"/>
    <w:rsid w:val="0040476E"/>
    <w:rsid w:val="00416480"/>
    <w:rsid w:val="004208A7"/>
    <w:rsid w:val="00431A9B"/>
    <w:rsid w:val="004325A7"/>
    <w:rsid w:val="004331D8"/>
    <w:rsid w:val="00435339"/>
    <w:rsid w:val="00437A68"/>
    <w:rsid w:val="00440B59"/>
    <w:rsid w:val="004422A5"/>
    <w:rsid w:val="00444BB0"/>
    <w:rsid w:val="0044548B"/>
    <w:rsid w:val="00445FED"/>
    <w:rsid w:val="00447A53"/>
    <w:rsid w:val="00456668"/>
    <w:rsid w:val="00466224"/>
    <w:rsid w:val="00466D5B"/>
    <w:rsid w:val="00476B67"/>
    <w:rsid w:val="0048057B"/>
    <w:rsid w:val="00481D55"/>
    <w:rsid w:val="0048425F"/>
    <w:rsid w:val="0048455A"/>
    <w:rsid w:val="004875B7"/>
    <w:rsid w:val="00487923"/>
    <w:rsid w:val="00490074"/>
    <w:rsid w:val="00490311"/>
    <w:rsid w:val="0049570F"/>
    <w:rsid w:val="00497B04"/>
    <w:rsid w:val="004A22C4"/>
    <w:rsid w:val="004B0465"/>
    <w:rsid w:val="004D1C37"/>
    <w:rsid w:val="004D3694"/>
    <w:rsid w:val="004D7722"/>
    <w:rsid w:val="004E1837"/>
    <w:rsid w:val="004E2748"/>
    <w:rsid w:val="004E3C20"/>
    <w:rsid w:val="004E7053"/>
    <w:rsid w:val="004F0C41"/>
    <w:rsid w:val="004F3B92"/>
    <w:rsid w:val="004F7969"/>
    <w:rsid w:val="00501919"/>
    <w:rsid w:val="005025F2"/>
    <w:rsid w:val="00503CEB"/>
    <w:rsid w:val="00505A85"/>
    <w:rsid w:val="00505F22"/>
    <w:rsid w:val="00510281"/>
    <w:rsid w:val="00510727"/>
    <w:rsid w:val="00511E21"/>
    <w:rsid w:val="005138DB"/>
    <w:rsid w:val="00517AF9"/>
    <w:rsid w:val="005258D4"/>
    <w:rsid w:val="00526AC1"/>
    <w:rsid w:val="00543919"/>
    <w:rsid w:val="00543947"/>
    <w:rsid w:val="005470E9"/>
    <w:rsid w:val="00555D7A"/>
    <w:rsid w:val="005574EB"/>
    <w:rsid w:val="00561890"/>
    <w:rsid w:val="005638E6"/>
    <w:rsid w:val="0056777C"/>
    <w:rsid w:val="00570026"/>
    <w:rsid w:val="00577E0A"/>
    <w:rsid w:val="005809A9"/>
    <w:rsid w:val="00583FA5"/>
    <w:rsid w:val="00584B44"/>
    <w:rsid w:val="00584D69"/>
    <w:rsid w:val="00584F9A"/>
    <w:rsid w:val="00585125"/>
    <w:rsid w:val="00587793"/>
    <w:rsid w:val="00590160"/>
    <w:rsid w:val="00590D5F"/>
    <w:rsid w:val="005939E1"/>
    <w:rsid w:val="0059590A"/>
    <w:rsid w:val="00597DAE"/>
    <w:rsid w:val="005A2272"/>
    <w:rsid w:val="005A2F88"/>
    <w:rsid w:val="005A3780"/>
    <w:rsid w:val="005A38C9"/>
    <w:rsid w:val="005A6301"/>
    <w:rsid w:val="005A6521"/>
    <w:rsid w:val="005B55EE"/>
    <w:rsid w:val="005B6A25"/>
    <w:rsid w:val="005C0E61"/>
    <w:rsid w:val="005C183C"/>
    <w:rsid w:val="005C1BF3"/>
    <w:rsid w:val="005C2B5F"/>
    <w:rsid w:val="005C2B7B"/>
    <w:rsid w:val="005C3FAC"/>
    <w:rsid w:val="005C5EA4"/>
    <w:rsid w:val="005D0EE7"/>
    <w:rsid w:val="005D2831"/>
    <w:rsid w:val="005D311D"/>
    <w:rsid w:val="005D445E"/>
    <w:rsid w:val="005D5383"/>
    <w:rsid w:val="005D5484"/>
    <w:rsid w:val="005D5F3B"/>
    <w:rsid w:val="005D69F4"/>
    <w:rsid w:val="005E1E99"/>
    <w:rsid w:val="005E336B"/>
    <w:rsid w:val="005E58B4"/>
    <w:rsid w:val="005E787A"/>
    <w:rsid w:val="005F2D80"/>
    <w:rsid w:val="005F3FD5"/>
    <w:rsid w:val="005F6485"/>
    <w:rsid w:val="00602402"/>
    <w:rsid w:val="00604DE9"/>
    <w:rsid w:val="00607E8A"/>
    <w:rsid w:val="0061402A"/>
    <w:rsid w:val="00614BDF"/>
    <w:rsid w:val="00620968"/>
    <w:rsid w:val="006216C1"/>
    <w:rsid w:val="00627EFB"/>
    <w:rsid w:val="006350EA"/>
    <w:rsid w:val="00636EE6"/>
    <w:rsid w:val="0064412B"/>
    <w:rsid w:val="006446DE"/>
    <w:rsid w:val="00645B30"/>
    <w:rsid w:val="00645E5D"/>
    <w:rsid w:val="00653AD3"/>
    <w:rsid w:val="0065415B"/>
    <w:rsid w:val="00654558"/>
    <w:rsid w:val="00656924"/>
    <w:rsid w:val="00657125"/>
    <w:rsid w:val="0066124F"/>
    <w:rsid w:val="00663746"/>
    <w:rsid w:val="0066490C"/>
    <w:rsid w:val="0066532D"/>
    <w:rsid w:val="00672015"/>
    <w:rsid w:val="0067460E"/>
    <w:rsid w:val="00676AD8"/>
    <w:rsid w:val="00677DC4"/>
    <w:rsid w:val="00680A8B"/>
    <w:rsid w:val="006812C1"/>
    <w:rsid w:val="006910D9"/>
    <w:rsid w:val="00691CDC"/>
    <w:rsid w:val="00695F32"/>
    <w:rsid w:val="00697D4D"/>
    <w:rsid w:val="006A027C"/>
    <w:rsid w:val="006A0D43"/>
    <w:rsid w:val="006A28FC"/>
    <w:rsid w:val="006A4668"/>
    <w:rsid w:val="006A67AB"/>
    <w:rsid w:val="006A6845"/>
    <w:rsid w:val="006B0AE4"/>
    <w:rsid w:val="006B6FC1"/>
    <w:rsid w:val="006C2D27"/>
    <w:rsid w:val="006C7882"/>
    <w:rsid w:val="006D493A"/>
    <w:rsid w:val="006D66A3"/>
    <w:rsid w:val="006D6816"/>
    <w:rsid w:val="006D68C0"/>
    <w:rsid w:val="006D6BCC"/>
    <w:rsid w:val="006E012F"/>
    <w:rsid w:val="006E0409"/>
    <w:rsid w:val="006E0AA8"/>
    <w:rsid w:val="006E1F0D"/>
    <w:rsid w:val="006E3E17"/>
    <w:rsid w:val="006E798E"/>
    <w:rsid w:val="006F26BA"/>
    <w:rsid w:val="006F54AE"/>
    <w:rsid w:val="006F7BEA"/>
    <w:rsid w:val="00705246"/>
    <w:rsid w:val="00707B33"/>
    <w:rsid w:val="0071086A"/>
    <w:rsid w:val="00710A27"/>
    <w:rsid w:val="00711B2B"/>
    <w:rsid w:val="007121A1"/>
    <w:rsid w:val="00716D6D"/>
    <w:rsid w:val="00721AF7"/>
    <w:rsid w:val="00722115"/>
    <w:rsid w:val="007232EA"/>
    <w:rsid w:val="00724C7E"/>
    <w:rsid w:val="00724CC5"/>
    <w:rsid w:val="0072693F"/>
    <w:rsid w:val="0073192A"/>
    <w:rsid w:val="00734C3C"/>
    <w:rsid w:val="00735F3B"/>
    <w:rsid w:val="0074004F"/>
    <w:rsid w:val="0074064A"/>
    <w:rsid w:val="00741E5D"/>
    <w:rsid w:val="00743DD3"/>
    <w:rsid w:val="007451C0"/>
    <w:rsid w:val="00751B35"/>
    <w:rsid w:val="007542AA"/>
    <w:rsid w:val="007558B2"/>
    <w:rsid w:val="00756A20"/>
    <w:rsid w:val="00757912"/>
    <w:rsid w:val="007648E2"/>
    <w:rsid w:val="00765AA2"/>
    <w:rsid w:val="00773DA7"/>
    <w:rsid w:val="00777BDE"/>
    <w:rsid w:val="00780E0B"/>
    <w:rsid w:val="00782216"/>
    <w:rsid w:val="00782BC1"/>
    <w:rsid w:val="00787E5E"/>
    <w:rsid w:val="00793902"/>
    <w:rsid w:val="00793B9E"/>
    <w:rsid w:val="00793D15"/>
    <w:rsid w:val="007977BD"/>
    <w:rsid w:val="00797B57"/>
    <w:rsid w:val="007A18FF"/>
    <w:rsid w:val="007A3CBF"/>
    <w:rsid w:val="007A44EE"/>
    <w:rsid w:val="007B1BA4"/>
    <w:rsid w:val="007B4E3F"/>
    <w:rsid w:val="007D20D4"/>
    <w:rsid w:val="007D48A3"/>
    <w:rsid w:val="007D7682"/>
    <w:rsid w:val="007E0455"/>
    <w:rsid w:val="007E4FF1"/>
    <w:rsid w:val="007E59CF"/>
    <w:rsid w:val="007E6992"/>
    <w:rsid w:val="007F10EB"/>
    <w:rsid w:val="007F1FD5"/>
    <w:rsid w:val="007F47B9"/>
    <w:rsid w:val="007F7638"/>
    <w:rsid w:val="008037ED"/>
    <w:rsid w:val="008048F2"/>
    <w:rsid w:val="00805C78"/>
    <w:rsid w:val="008064F9"/>
    <w:rsid w:val="00807188"/>
    <w:rsid w:val="00807969"/>
    <w:rsid w:val="00812D3E"/>
    <w:rsid w:val="00815E9F"/>
    <w:rsid w:val="00815F54"/>
    <w:rsid w:val="008246B2"/>
    <w:rsid w:val="0082481A"/>
    <w:rsid w:val="00827E23"/>
    <w:rsid w:val="008301C9"/>
    <w:rsid w:val="00830E87"/>
    <w:rsid w:val="0083340A"/>
    <w:rsid w:val="008336E6"/>
    <w:rsid w:val="008422D6"/>
    <w:rsid w:val="008454EF"/>
    <w:rsid w:val="008467A5"/>
    <w:rsid w:val="008470A9"/>
    <w:rsid w:val="00847664"/>
    <w:rsid w:val="00853A7D"/>
    <w:rsid w:val="00853F5C"/>
    <w:rsid w:val="008558D4"/>
    <w:rsid w:val="008565E7"/>
    <w:rsid w:val="00856B0D"/>
    <w:rsid w:val="00863AE3"/>
    <w:rsid w:val="00864552"/>
    <w:rsid w:val="008647D0"/>
    <w:rsid w:val="008676D1"/>
    <w:rsid w:val="00872F75"/>
    <w:rsid w:val="008764BB"/>
    <w:rsid w:val="00876C2F"/>
    <w:rsid w:val="00880BD5"/>
    <w:rsid w:val="00882263"/>
    <w:rsid w:val="00882DA9"/>
    <w:rsid w:val="00883D4D"/>
    <w:rsid w:val="0088538F"/>
    <w:rsid w:val="00894B76"/>
    <w:rsid w:val="00896F82"/>
    <w:rsid w:val="008A3819"/>
    <w:rsid w:val="008A7069"/>
    <w:rsid w:val="008B0258"/>
    <w:rsid w:val="008B0A93"/>
    <w:rsid w:val="008B36BE"/>
    <w:rsid w:val="008C4F47"/>
    <w:rsid w:val="008C5463"/>
    <w:rsid w:val="008C596E"/>
    <w:rsid w:val="008D01F3"/>
    <w:rsid w:val="008D0CBC"/>
    <w:rsid w:val="008D2D2F"/>
    <w:rsid w:val="008D3043"/>
    <w:rsid w:val="008D42AE"/>
    <w:rsid w:val="008E0042"/>
    <w:rsid w:val="008E03C1"/>
    <w:rsid w:val="008E2D85"/>
    <w:rsid w:val="008E34D9"/>
    <w:rsid w:val="008E6368"/>
    <w:rsid w:val="008F5AC7"/>
    <w:rsid w:val="008F76BA"/>
    <w:rsid w:val="00901B15"/>
    <w:rsid w:val="009028A6"/>
    <w:rsid w:val="00904A5C"/>
    <w:rsid w:val="0090567E"/>
    <w:rsid w:val="009067F1"/>
    <w:rsid w:val="009069A5"/>
    <w:rsid w:val="009074CD"/>
    <w:rsid w:val="00917B38"/>
    <w:rsid w:val="00920404"/>
    <w:rsid w:val="009227E6"/>
    <w:rsid w:val="00935A12"/>
    <w:rsid w:val="0093695A"/>
    <w:rsid w:val="009373D9"/>
    <w:rsid w:val="0094065B"/>
    <w:rsid w:val="0094150D"/>
    <w:rsid w:val="00945667"/>
    <w:rsid w:val="009462E1"/>
    <w:rsid w:val="00950167"/>
    <w:rsid w:val="00950682"/>
    <w:rsid w:val="0095079B"/>
    <w:rsid w:val="00950EF6"/>
    <w:rsid w:val="00954074"/>
    <w:rsid w:val="00955162"/>
    <w:rsid w:val="00960796"/>
    <w:rsid w:val="009643AF"/>
    <w:rsid w:val="009648B7"/>
    <w:rsid w:val="00964E43"/>
    <w:rsid w:val="00965099"/>
    <w:rsid w:val="00965704"/>
    <w:rsid w:val="00970221"/>
    <w:rsid w:val="00981586"/>
    <w:rsid w:val="00982695"/>
    <w:rsid w:val="00985599"/>
    <w:rsid w:val="00985FA6"/>
    <w:rsid w:val="009873BB"/>
    <w:rsid w:val="009905E3"/>
    <w:rsid w:val="009A0190"/>
    <w:rsid w:val="009A2A83"/>
    <w:rsid w:val="009A38E8"/>
    <w:rsid w:val="009A6C2B"/>
    <w:rsid w:val="009B0FC8"/>
    <w:rsid w:val="009B11FF"/>
    <w:rsid w:val="009B1695"/>
    <w:rsid w:val="009B4E71"/>
    <w:rsid w:val="009C0BD3"/>
    <w:rsid w:val="009C1222"/>
    <w:rsid w:val="009C2FF9"/>
    <w:rsid w:val="009C3986"/>
    <w:rsid w:val="009C3D45"/>
    <w:rsid w:val="009C5ED4"/>
    <w:rsid w:val="009C6A8E"/>
    <w:rsid w:val="009C74DF"/>
    <w:rsid w:val="009C7B91"/>
    <w:rsid w:val="009D4FF6"/>
    <w:rsid w:val="009E2815"/>
    <w:rsid w:val="009E710B"/>
    <w:rsid w:val="009E751A"/>
    <w:rsid w:val="009F1620"/>
    <w:rsid w:val="009F53F5"/>
    <w:rsid w:val="00A03382"/>
    <w:rsid w:val="00A07A7B"/>
    <w:rsid w:val="00A102DD"/>
    <w:rsid w:val="00A109F4"/>
    <w:rsid w:val="00A11311"/>
    <w:rsid w:val="00A1273A"/>
    <w:rsid w:val="00A14894"/>
    <w:rsid w:val="00A1533F"/>
    <w:rsid w:val="00A20A04"/>
    <w:rsid w:val="00A20C69"/>
    <w:rsid w:val="00A23DE2"/>
    <w:rsid w:val="00A25E60"/>
    <w:rsid w:val="00A26002"/>
    <w:rsid w:val="00A26031"/>
    <w:rsid w:val="00A30F2A"/>
    <w:rsid w:val="00A359CD"/>
    <w:rsid w:val="00A3700E"/>
    <w:rsid w:val="00A40046"/>
    <w:rsid w:val="00A40570"/>
    <w:rsid w:val="00A42A33"/>
    <w:rsid w:val="00A452DE"/>
    <w:rsid w:val="00A454A2"/>
    <w:rsid w:val="00A52996"/>
    <w:rsid w:val="00A530AB"/>
    <w:rsid w:val="00A53133"/>
    <w:rsid w:val="00A53218"/>
    <w:rsid w:val="00A537CD"/>
    <w:rsid w:val="00A542F6"/>
    <w:rsid w:val="00A5709E"/>
    <w:rsid w:val="00A64C8F"/>
    <w:rsid w:val="00A668D0"/>
    <w:rsid w:val="00A717D7"/>
    <w:rsid w:val="00A720AB"/>
    <w:rsid w:val="00A7235B"/>
    <w:rsid w:val="00A72DD6"/>
    <w:rsid w:val="00A822FA"/>
    <w:rsid w:val="00A8461A"/>
    <w:rsid w:val="00A85110"/>
    <w:rsid w:val="00A85BFD"/>
    <w:rsid w:val="00A876F4"/>
    <w:rsid w:val="00A93343"/>
    <w:rsid w:val="00A96D96"/>
    <w:rsid w:val="00AA105F"/>
    <w:rsid w:val="00AA4C1E"/>
    <w:rsid w:val="00AA6A87"/>
    <w:rsid w:val="00AB0700"/>
    <w:rsid w:val="00AB3155"/>
    <w:rsid w:val="00AB40D0"/>
    <w:rsid w:val="00AC220A"/>
    <w:rsid w:val="00AC369F"/>
    <w:rsid w:val="00AC5ACD"/>
    <w:rsid w:val="00AD2FDD"/>
    <w:rsid w:val="00AD34A7"/>
    <w:rsid w:val="00AD5A08"/>
    <w:rsid w:val="00AE1C76"/>
    <w:rsid w:val="00AE5ECB"/>
    <w:rsid w:val="00AE7241"/>
    <w:rsid w:val="00AF074F"/>
    <w:rsid w:val="00AF1A48"/>
    <w:rsid w:val="00AF2E1E"/>
    <w:rsid w:val="00AF4613"/>
    <w:rsid w:val="00AF78A2"/>
    <w:rsid w:val="00B0365A"/>
    <w:rsid w:val="00B06468"/>
    <w:rsid w:val="00B11767"/>
    <w:rsid w:val="00B119DA"/>
    <w:rsid w:val="00B12326"/>
    <w:rsid w:val="00B12A06"/>
    <w:rsid w:val="00B137F8"/>
    <w:rsid w:val="00B1477A"/>
    <w:rsid w:val="00B213E8"/>
    <w:rsid w:val="00B30223"/>
    <w:rsid w:val="00B303AA"/>
    <w:rsid w:val="00B3237C"/>
    <w:rsid w:val="00B33A10"/>
    <w:rsid w:val="00B33CB0"/>
    <w:rsid w:val="00B34702"/>
    <w:rsid w:val="00B35C33"/>
    <w:rsid w:val="00B36BE9"/>
    <w:rsid w:val="00B36F0C"/>
    <w:rsid w:val="00B4126B"/>
    <w:rsid w:val="00B5022E"/>
    <w:rsid w:val="00B51AC5"/>
    <w:rsid w:val="00B5472D"/>
    <w:rsid w:val="00B56C00"/>
    <w:rsid w:val="00B5765A"/>
    <w:rsid w:val="00B60144"/>
    <w:rsid w:val="00B62560"/>
    <w:rsid w:val="00B63D8E"/>
    <w:rsid w:val="00B6749A"/>
    <w:rsid w:val="00B67F3A"/>
    <w:rsid w:val="00B706E3"/>
    <w:rsid w:val="00B73795"/>
    <w:rsid w:val="00B7747B"/>
    <w:rsid w:val="00B8055A"/>
    <w:rsid w:val="00B8168F"/>
    <w:rsid w:val="00B83EAB"/>
    <w:rsid w:val="00B906D6"/>
    <w:rsid w:val="00BA0714"/>
    <w:rsid w:val="00BA79A5"/>
    <w:rsid w:val="00BB107F"/>
    <w:rsid w:val="00BB460D"/>
    <w:rsid w:val="00BC30B9"/>
    <w:rsid w:val="00BC344E"/>
    <w:rsid w:val="00BC5802"/>
    <w:rsid w:val="00BC63DB"/>
    <w:rsid w:val="00BD09BD"/>
    <w:rsid w:val="00BD21CC"/>
    <w:rsid w:val="00BD2C3C"/>
    <w:rsid w:val="00BD43D8"/>
    <w:rsid w:val="00BD4DBF"/>
    <w:rsid w:val="00BD6A3C"/>
    <w:rsid w:val="00BD7263"/>
    <w:rsid w:val="00BE4444"/>
    <w:rsid w:val="00BF04F9"/>
    <w:rsid w:val="00BF0685"/>
    <w:rsid w:val="00BF0917"/>
    <w:rsid w:val="00BF26C9"/>
    <w:rsid w:val="00C00D9E"/>
    <w:rsid w:val="00C03A69"/>
    <w:rsid w:val="00C045B8"/>
    <w:rsid w:val="00C1499F"/>
    <w:rsid w:val="00C155D3"/>
    <w:rsid w:val="00C15A27"/>
    <w:rsid w:val="00C22B75"/>
    <w:rsid w:val="00C32C10"/>
    <w:rsid w:val="00C32D92"/>
    <w:rsid w:val="00C34C42"/>
    <w:rsid w:val="00C370BF"/>
    <w:rsid w:val="00C41014"/>
    <w:rsid w:val="00C45BC3"/>
    <w:rsid w:val="00C5255F"/>
    <w:rsid w:val="00C60AC3"/>
    <w:rsid w:val="00C63300"/>
    <w:rsid w:val="00C63344"/>
    <w:rsid w:val="00C648EC"/>
    <w:rsid w:val="00C70B3D"/>
    <w:rsid w:val="00C73569"/>
    <w:rsid w:val="00C74885"/>
    <w:rsid w:val="00C7603F"/>
    <w:rsid w:val="00C76A27"/>
    <w:rsid w:val="00C83E01"/>
    <w:rsid w:val="00C85E61"/>
    <w:rsid w:val="00C9009E"/>
    <w:rsid w:val="00C90390"/>
    <w:rsid w:val="00C906B9"/>
    <w:rsid w:val="00C914A5"/>
    <w:rsid w:val="00C9231E"/>
    <w:rsid w:val="00C924C2"/>
    <w:rsid w:val="00C94101"/>
    <w:rsid w:val="00CA05AA"/>
    <w:rsid w:val="00CA074E"/>
    <w:rsid w:val="00CA2617"/>
    <w:rsid w:val="00CA40A3"/>
    <w:rsid w:val="00CB0977"/>
    <w:rsid w:val="00CB1FE9"/>
    <w:rsid w:val="00CB680E"/>
    <w:rsid w:val="00CB6965"/>
    <w:rsid w:val="00CB6EA0"/>
    <w:rsid w:val="00CC22E8"/>
    <w:rsid w:val="00CC2477"/>
    <w:rsid w:val="00CC31DB"/>
    <w:rsid w:val="00CC4800"/>
    <w:rsid w:val="00CD0531"/>
    <w:rsid w:val="00CD0B12"/>
    <w:rsid w:val="00CD0FD6"/>
    <w:rsid w:val="00CD3C44"/>
    <w:rsid w:val="00CD5134"/>
    <w:rsid w:val="00CD67BB"/>
    <w:rsid w:val="00CE1EA2"/>
    <w:rsid w:val="00CE33D3"/>
    <w:rsid w:val="00CE5F15"/>
    <w:rsid w:val="00CE6625"/>
    <w:rsid w:val="00CF0078"/>
    <w:rsid w:val="00D02858"/>
    <w:rsid w:val="00D04978"/>
    <w:rsid w:val="00D073A5"/>
    <w:rsid w:val="00D078C4"/>
    <w:rsid w:val="00D114A9"/>
    <w:rsid w:val="00D11A8D"/>
    <w:rsid w:val="00D129E8"/>
    <w:rsid w:val="00D145E3"/>
    <w:rsid w:val="00D25703"/>
    <w:rsid w:val="00D27AF4"/>
    <w:rsid w:val="00D43369"/>
    <w:rsid w:val="00D44440"/>
    <w:rsid w:val="00D4689A"/>
    <w:rsid w:val="00D51748"/>
    <w:rsid w:val="00D60D61"/>
    <w:rsid w:val="00D6299A"/>
    <w:rsid w:val="00D62CB7"/>
    <w:rsid w:val="00D6389B"/>
    <w:rsid w:val="00D64821"/>
    <w:rsid w:val="00D74241"/>
    <w:rsid w:val="00D7520A"/>
    <w:rsid w:val="00D760E4"/>
    <w:rsid w:val="00D766C0"/>
    <w:rsid w:val="00D77C6E"/>
    <w:rsid w:val="00D81FE6"/>
    <w:rsid w:val="00D833B1"/>
    <w:rsid w:val="00D92D97"/>
    <w:rsid w:val="00D9393B"/>
    <w:rsid w:val="00D950C1"/>
    <w:rsid w:val="00D96514"/>
    <w:rsid w:val="00DA1FC4"/>
    <w:rsid w:val="00DA296C"/>
    <w:rsid w:val="00DA31A0"/>
    <w:rsid w:val="00DB2D6E"/>
    <w:rsid w:val="00DB35DD"/>
    <w:rsid w:val="00DB44ED"/>
    <w:rsid w:val="00DB5D83"/>
    <w:rsid w:val="00DB6E8C"/>
    <w:rsid w:val="00DC0793"/>
    <w:rsid w:val="00DC3657"/>
    <w:rsid w:val="00DC6AA3"/>
    <w:rsid w:val="00DD0F96"/>
    <w:rsid w:val="00DD47B1"/>
    <w:rsid w:val="00DD4C3D"/>
    <w:rsid w:val="00DE26E2"/>
    <w:rsid w:val="00DE4031"/>
    <w:rsid w:val="00DE6027"/>
    <w:rsid w:val="00DE6B47"/>
    <w:rsid w:val="00DE6D86"/>
    <w:rsid w:val="00DE7F3E"/>
    <w:rsid w:val="00DF2D74"/>
    <w:rsid w:val="00DF34EF"/>
    <w:rsid w:val="00E02D15"/>
    <w:rsid w:val="00E03B64"/>
    <w:rsid w:val="00E06FDA"/>
    <w:rsid w:val="00E14572"/>
    <w:rsid w:val="00E171A8"/>
    <w:rsid w:val="00E21330"/>
    <w:rsid w:val="00E22D33"/>
    <w:rsid w:val="00E234F0"/>
    <w:rsid w:val="00E23A72"/>
    <w:rsid w:val="00E24043"/>
    <w:rsid w:val="00E26498"/>
    <w:rsid w:val="00E27A45"/>
    <w:rsid w:val="00E27DBD"/>
    <w:rsid w:val="00E300EA"/>
    <w:rsid w:val="00E3054C"/>
    <w:rsid w:val="00E315B6"/>
    <w:rsid w:val="00E41FD6"/>
    <w:rsid w:val="00E508E1"/>
    <w:rsid w:val="00E517DF"/>
    <w:rsid w:val="00E520E2"/>
    <w:rsid w:val="00E524F5"/>
    <w:rsid w:val="00E52E77"/>
    <w:rsid w:val="00E553A1"/>
    <w:rsid w:val="00E61258"/>
    <w:rsid w:val="00E61E7D"/>
    <w:rsid w:val="00E66FAA"/>
    <w:rsid w:val="00E70E20"/>
    <w:rsid w:val="00E76D81"/>
    <w:rsid w:val="00E80362"/>
    <w:rsid w:val="00E80546"/>
    <w:rsid w:val="00E817EA"/>
    <w:rsid w:val="00E829C1"/>
    <w:rsid w:val="00E93C9F"/>
    <w:rsid w:val="00E95AF6"/>
    <w:rsid w:val="00E96A2F"/>
    <w:rsid w:val="00EA06F7"/>
    <w:rsid w:val="00EA11F0"/>
    <w:rsid w:val="00EA1A1A"/>
    <w:rsid w:val="00EA6302"/>
    <w:rsid w:val="00EB3E14"/>
    <w:rsid w:val="00EB44F3"/>
    <w:rsid w:val="00EB5B70"/>
    <w:rsid w:val="00EB60BA"/>
    <w:rsid w:val="00EC1F2E"/>
    <w:rsid w:val="00EC3214"/>
    <w:rsid w:val="00EC52D3"/>
    <w:rsid w:val="00EC6117"/>
    <w:rsid w:val="00EC6175"/>
    <w:rsid w:val="00EC6A77"/>
    <w:rsid w:val="00ED41F8"/>
    <w:rsid w:val="00ED6F49"/>
    <w:rsid w:val="00EE05D9"/>
    <w:rsid w:val="00EE3B9A"/>
    <w:rsid w:val="00EF44EE"/>
    <w:rsid w:val="00EF53E2"/>
    <w:rsid w:val="00EF60BF"/>
    <w:rsid w:val="00EF6764"/>
    <w:rsid w:val="00F01840"/>
    <w:rsid w:val="00F03852"/>
    <w:rsid w:val="00F04F50"/>
    <w:rsid w:val="00F06D2C"/>
    <w:rsid w:val="00F10AC5"/>
    <w:rsid w:val="00F11538"/>
    <w:rsid w:val="00F12827"/>
    <w:rsid w:val="00F154C3"/>
    <w:rsid w:val="00F160B6"/>
    <w:rsid w:val="00F16449"/>
    <w:rsid w:val="00F22DF1"/>
    <w:rsid w:val="00F250FA"/>
    <w:rsid w:val="00F266D3"/>
    <w:rsid w:val="00F35FE5"/>
    <w:rsid w:val="00F36BF1"/>
    <w:rsid w:val="00F372B7"/>
    <w:rsid w:val="00F40135"/>
    <w:rsid w:val="00F40F03"/>
    <w:rsid w:val="00F41551"/>
    <w:rsid w:val="00F43183"/>
    <w:rsid w:val="00F4419C"/>
    <w:rsid w:val="00F51EFC"/>
    <w:rsid w:val="00F529DF"/>
    <w:rsid w:val="00F61C21"/>
    <w:rsid w:val="00F6282C"/>
    <w:rsid w:val="00F628B4"/>
    <w:rsid w:val="00F647B6"/>
    <w:rsid w:val="00F65B52"/>
    <w:rsid w:val="00F67D2B"/>
    <w:rsid w:val="00F67FC5"/>
    <w:rsid w:val="00F73F4C"/>
    <w:rsid w:val="00F8184F"/>
    <w:rsid w:val="00F823CE"/>
    <w:rsid w:val="00F83838"/>
    <w:rsid w:val="00F83AAF"/>
    <w:rsid w:val="00F84527"/>
    <w:rsid w:val="00F853E7"/>
    <w:rsid w:val="00F87828"/>
    <w:rsid w:val="00F95980"/>
    <w:rsid w:val="00F9764E"/>
    <w:rsid w:val="00FA00C6"/>
    <w:rsid w:val="00FA0243"/>
    <w:rsid w:val="00FA2017"/>
    <w:rsid w:val="00FA472A"/>
    <w:rsid w:val="00FB2A9D"/>
    <w:rsid w:val="00FB323B"/>
    <w:rsid w:val="00FC2B45"/>
    <w:rsid w:val="00FC4C48"/>
    <w:rsid w:val="00FC4CFB"/>
    <w:rsid w:val="00FD0A3F"/>
    <w:rsid w:val="00FD1C03"/>
    <w:rsid w:val="00FD368F"/>
    <w:rsid w:val="00FE04BF"/>
    <w:rsid w:val="00FE0EE6"/>
    <w:rsid w:val="00FE35FF"/>
    <w:rsid w:val="00FE6DCD"/>
    <w:rsid w:val="00FF1DAF"/>
    <w:rsid w:val="00FF2FEB"/>
    <w:rsid w:val="00FF4372"/>
    <w:rsid w:val="00FF4851"/>
    <w:rsid w:val="00FF6C5D"/>
    <w:rsid w:val="00FF6C67"/>
    <w:rsid w:val="742AB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ACBAF"/>
  <w15:chartTrackingRefBased/>
  <w15:docId w15:val="{15000ABD-CDBF-4D12-8630-8D8F174D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B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26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7B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B04"/>
  </w:style>
  <w:style w:type="paragraph" w:styleId="Footer">
    <w:name w:val="footer"/>
    <w:basedOn w:val="Normal"/>
    <w:link w:val="FooterChar"/>
    <w:uiPriority w:val="99"/>
    <w:unhideWhenUsed/>
    <w:rsid w:val="00497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B04"/>
  </w:style>
  <w:style w:type="character" w:customStyle="1" w:styleId="Heading1Char">
    <w:name w:val="Heading 1 Char"/>
    <w:basedOn w:val="DefaultParagraphFont"/>
    <w:link w:val="Heading1"/>
    <w:uiPriority w:val="9"/>
    <w:rsid w:val="00497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97B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49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0E3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F26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4D3694"/>
    <w:pPr>
      <w:outlineLvl w:val="9"/>
    </w:pPr>
    <w:rPr>
      <w:kern w:val="0"/>
      <w:lang w:eastAsia="en-GB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4D3694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4D369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D369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42702"/>
    <w:rPr>
      <w:color w:val="605E5C"/>
      <w:shd w:val="clear" w:color="auto" w:fill="E1DFDD"/>
    </w:rPr>
  </w:style>
  <w:style w:type="paragraph" w:customStyle="1" w:styleId="Letteredtablepoints">
    <w:name w:val="Lettered table points"/>
    <w:basedOn w:val="ListParagraph"/>
    <w:link w:val="LetteredtablepointsChar"/>
    <w:qFormat/>
    <w:rsid w:val="0071086A"/>
    <w:pPr>
      <w:numPr>
        <w:numId w:val="1"/>
      </w:numPr>
      <w:spacing w:after="120" w:line="288" w:lineRule="auto"/>
    </w:pPr>
    <w:rPr>
      <w:rFonts w:ascii="Arial" w:eastAsia="Times New Roman" w:hAnsi="Arial" w:cs="Times New Roman"/>
      <w:color w:val="0D0D0D" w:themeColor="text1" w:themeTint="F2"/>
      <w:kern w:val="0"/>
      <w:lang w:eastAsia="en-GB"/>
      <w14:ligatures w14:val="none"/>
    </w:rPr>
  </w:style>
  <w:style w:type="character" w:customStyle="1" w:styleId="LetteredtablepointsChar">
    <w:name w:val="Lettered table points Char"/>
    <w:basedOn w:val="DefaultParagraphFont"/>
    <w:link w:val="Letteredtablepoints"/>
    <w:rsid w:val="0071086A"/>
    <w:rPr>
      <w:rFonts w:ascii="Arial" w:eastAsia="Times New Roman" w:hAnsi="Arial" w:cs="Times New Roman"/>
      <w:color w:val="0D0D0D" w:themeColor="text1" w:themeTint="F2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20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2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8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41219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624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2732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1230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5386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1415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2507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597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5047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400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5495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19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801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8476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752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6469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1635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0521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5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2523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298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043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3399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749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6860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614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42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8843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6302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220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4145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3333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3100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923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9066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3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3472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5876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5809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505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452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5780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0764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9194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5037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113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i.org/10.1111/j.1467-8535.2005.00507.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111/j.1467-8535.2005.00507.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bit.ly/2OvmvKO" TargetMode="External"/><Relationship Id="rId5" Type="http://schemas.openxmlformats.org/officeDocument/2006/relationships/styles" Target="styles.xml"/><Relationship Id="rId15" Type="http://schemas.openxmlformats.org/officeDocument/2006/relationships/hyperlink" Target="http://doi.org/10.1016/j.jarmac.2015.12.002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doi.org/10.1016/j.jarmac.2015.12.00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F3E5CA03AAF4B8E9AED7F5A3D90AD" ma:contentTypeVersion="18" ma:contentTypeDescription="Create a new document." ma:contentTypeScope="" ma:versionID="d9c609c34bd449d58a764ba7c9950d7a">
  <xsd:schema xmlns:xsd="http://www.w3.org/2001/XMLSchema" xmlns:xs="http://www.w3.org/2001/XMLSchema" xmlns:p="http://schemas.microsoft.com/office/2006/metadata/properties" xmlns:ns2="fcd2e5a6-ab83-4465-b80e-deccbbfff6b3" xmlns:ns3="980087ac-6a79-4715-b8b0-e857f092b231" targetNamespace="http://schemas.microsoft.com/office/2006/metadata/properties" ma:root="true" ma:fieldsID="2f57ff2e58c392e11f20d456a123029c" ns2:_="" ns3:_="">
    <xsd:import namespace="fcd2e5a6-ab83-4465-b80e-deccbbfff6b3"/>
    <xsd:import namespace="980087ac-6a79-4715-b8b0-e857f092b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2e5a6-ab83-4465-b80e-deccbbfff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8cd521b-c766-495a-bf72-da9be8cb7f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087ac-6a79-4715-b8b0-e857f092b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319c14-7365-4d41-9a0e-56ce801a75a6}" ma:internalName="TaxCatchAll" ma:showField="CatchAllData" ma:web="980087ac-6a79-4715-b8b0-e857f092b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d2e5a6-ab83-4465-b80e-deccbbfff6b3">
      <Terms xmlns="http://schemas.microsoft.com/office/infopath/2007/PartnerControls"/>
    </lcf76f155ced4ddcb4097134ff3c332f>
    <TaxCatchAll xmlns="980087ac-6a79-4715-b8b0-e857f092b231" xsi:nil="true"/>
  </documentManagement>
</p:properties>
</file>

<file path=customXml/itemProps1.xml><?xml version="1.0" encoding="utf-8"?>
<ds:datastoreItem xmlns:ds="http://schemas.openxmlformats.org/officeDocument/2006/customXml" ds:itemID="{9DE490B7-104E-40D8-B8B9-17B712035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2e5a6-ab83-4465-b80e-deccbbfff6b3"/>
    <ds:schemaRef ds:uri="980087ac-6a79-4715-b8b0-e857f092b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504948-42CB-45E5-8127-809E4E4403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532A6E-758B-4D0E-B506-5D2020896E97}">
  <ds:schemaRefs>
    <ds:schemaRef ds:uri="http://schemas.microsoft.com/office/2006/metadata/properties"/>
    <ds:schemaRef ds:uri="http://schemas.microsoft.com/office/infopath/2007/PartnerControls"/>
    <ds:schemaRef ds:uri="fcd2e5a6-ab83-4465-b80e-deccbbfff6b3"/>
    <ds:schemaRef ds:uri="980087ac-6a79-4715-b8b0-e857f092b2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1015</Words>
  <Characters>5786</Characters>
  <Application>Microsoft Office Word</Application>
  <DocSecurity>0</DocSecurity>
  <Lines>48</Lines>
  <Paragraphs>13</Paragraphs>
  <ScaleCrop>false</ScaleCrop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Bailey-Watson</dc:creator>
  <cp:keywords/>
  <dc:description/>
  <cp:lastModifiedBy>Cara Broadhurst</cp:lastModifiedBy>
  <cp:revision>48</cp:revision>
  <cp:lastPrinted>2023-10-16T10:05:00Z</cp:lastPrinted>
  <dcterms:created xsi:type="dcterms:W3CDTF">2026-01-23T11:52:00Z</dcterms:created>
  <dcterms:modified xsi:type="dcterms:W3CDTF">2026-01-26T19:27:00Z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0x010100287F3E5CA03AAF4B8E9AED7F5A3D90AD</vt:lpwstr>
  </property>
  <property fmtid="{D5CDD505-2E9C-101B-9397-08002B2CF9AE}" pid="3" name="MediaServiceImageTags">
    <vt:lpwstr/>
  </property>
</Properties>
</file>