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CF98" w14:textId="77922EFE" w:rsidR="00CD73E9" w:rsidRDefault="00BB2C8B" w:rsidP="009570BC">
      <w:pPr>
        <w:spacing w:line="240" w:lineRule="auto"/>
        <w:rPr>
          <w:rFonts w:asciiTheme="minorHAnsi" w:hAnsiTheme="minorHAnsi" w:cstheme="minorHAnsi"/>
          <w:szCs w:val="22"/>
        </w:rPr>
      </w:pPr>
      <w:r w:rsidRPr="000B196F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06A0668" wp14:editId="0AF0D8C4">
                <wp:simplePos x="0" y="0"/>
                <wp:positionH relativeFrom="column">
                  <wp:posOffset>-215265</wp:posOffset>
                </wp:positionH>
                <wp:positionV relativeFrom="paragraph">
                  <wp:posOffset>0</wp:posOffset>
                </wp:positionV>
                <wp:extent cx="6858000" cy="10414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0D5F5" w14:textId="2C612855" w:rsidR="000B196F" w:rsidRPr="003A68F3" w:rsidRDefault="000B1D62" w:rsidP="003A68F3">
                            <w:pPr>
                              <w:pStyle w:val="Title"/>
                              <w:rPr>
                                <w:szCs w:val="22"/>
                              </w:rPr>
                            </w:pPr>
                            <w:r w:rsidRPr="003A68F3">
                              <w:t>Primary PG ITE Music Enrichment 2025-26</w:t>
                            </w:r>
                          </w:p>
                          <w:p w14:paraId="3A68F3F9" w14:textId="2BD8D0FD" w:rsidR="000B196F" w:rsidRPr="003A68F3" w:rsidRDefault="000B1D62" w:rsidP="003A68F3">
                            <w:pPr>
                              <w:pStyle w:val="Title"/>
                              <w:rPr>
                                <w:sz w:val="48"/>
                                <w:szCs w:val="18"/>
                              </w:rPr>
                            </w:pPr>
                            <w:r w:rsidRPr="003A68F3">
                              <w:rPr>
                                <w:sz w:val="48"/>
                                <w:szCs w:val="18"/>
                              </w:rPr>
                              <w:t>Tutor</w:t>
                            </w:r>
                            <w:r w:rsidR="005C3704" w:rsidRPr="003A68F3">
                              <w:rPr>
                                <w:sz w:val="48"/>
                                <w:szCs w:val="18"/>
                              </w:rPr>
                              <w:t xml:space="preserve">: </w:t>
                            </w:r>
                            <w:r w:rsidR="000B196F" w:rsidRPr="003A68F3">
                              <w:rPr>
                                <w:sz w:val="48"/>
                                <w:szCs w:val="18"/>
                              </w:rPr>
                              <w:t>Dr Rebecca Berkley</w:t>
                            </w:r>
                            <w:r w:rsidR="005C3704" w:rsidRPr="003A68F3">
                              <w:rPr>
                                <w:sz w:val="48"/>
                                <w:szCs w:val="18"/>
                              </w:rPr>
                              <w:t>,</w:t>
                            </w:r>
                            <w:r w:rsidR="003A68F3" w:rsidRPr="003A68F3">
                              <w:rPr>
                                <w:sz w:val="48"/>
                                <w:szCs w:val="18"/>
                              </w:rPr>
                              <w:t xml:space="preserve"> r</w:t>
                            </w:r>
                            <w:r w:rsidR="000B196F" w:rsidRPr="003A68F3">
                              <w:rPr>
                                <w:sz w:val="48"/>
                                <w:szCs w:val="18"/>
                              </w:rPr>
                              <w:t>.m.berkley@reading.ac.uk</w:t>
                            </w:r>
                          </w:p>
                          <w:p w14:paraId="00A5F39C" w14:textId="42C9F274" w:rsidR="000B196F" w:rsidRDefault="000B19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A06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95pt;margin-top:0;width:540pt;height:8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" stroked="f">
                <v:textbox>
                  <w:txbxContent>
                    <w:p w14:paraId="1C30D5F5" w14:textId="2C612855" w:rsidR="000B196F" w:rsidRPr="003A68F3" w:rsidRDefault="000B1D62" w:rsidP="003A68F3">
                      <w:pPr>
                        <w:pStyle w:val="Title"/>
                        <w:rPr>
                          <w:szCs w:val="22"/>
                        </w:rPr>
                      </w:pPr>
                      <w:r w:rsidRPr="003A68F3">
                        <w:t>Primary PG ITE Music Enrichment 2025-26</w:t>
                      </w:r>
                    </w:p>
                    <w:p w14:paraId="3A68F3F9" w14:textId="2BD8D0FD" w:rsidR="000B196F" w:rsidRPr="003A68F3" w:rsidRDefault="000B1D62" w:rsidP="003A68F3">
                      <w:pPr>
                        <w:pStyle w:val="Title"/>
                        <w:rPr>
                          <w:sz w:val="48"/>
                          <w:szCs w:val="18"/>
                        </w:rPr>
                      </w:pPr>
                      <w:r w:rsidRPr="003A68F3">
                        <w:rPr>
                          <w:sz w:val="48"/>
                          <w:szCs w:val="18"/>
                        </w:rPr>
                        <w:t>Tutor</w:t>
                      </w:r>
                      <w:r w:rsidR="005C3704" w:rsidRPr="003A68F3">
                        <w:rPr>
                          <w:sz w:val="48"/>
                          <w:szCs w:val="18"/>
                        </w:rPr>
                        <w:t xml:space="preserve">: </w:t>
                      </w:r>
                      <w:r w:rsidR="000B196F" w:rsidRPr="003A68F3">
                        <w:rPr>
                          <w:sz w:val="48"/>
                          <w:szCs w:val="18"/>
                        </w:rPr>
                        <w:t>Dr Rebecca Berkley</w:t>
                      </w:r>
                      <w:r w:rsidR="005C3704" w:rsidRPr="003A68F3">
                        <w:rPr>
                          <w:sz w:val="48"/>
                          <w:szCs w:val="18"/>
                        </w:rPr>
                        <w:t>,</w:t>
                      </w:r>
                      <w:r w:rsidR="003A68F3" w:rsidRPr="003A68F3">
                        <w:rPr>
                          <w:sz w:val="48"/>
                          <w:szCs w:val="18"/>
                        </w:rPr>
                        <w:t xml:space="preserve"> r</w:t>
                      </w:r>
                      <w:r w:rsidR="000B196F" w:rsidRPr="003A68F3">
                        <w:rPr>
                          <w:sz w:val="48"/>
                          <w:szCs w:val="18"/>
                        </w:rPr>
                        <w:t>.m.berkley@reading.ac.uk</w:t>
                      </w:r>
                    </w:p>
                    <w:p w14:paraId="00A5F39C" w14:textId="42C9F274" w:rsidR="000B196F" w:rsidRDefault="000B196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szCs w:val="22"/>
        </w:rPr>
        <w:t xml:space="preserve">The Primary PG ITE Music enrichment </w:t>
      </w:r>
      <w:r w:rsidR="001136FA">
        <w:rPr>
          <w:rFonts w:asciiTheme="minorHAnsi" w:hAnsiTheme="minorHAnsi" w:cstheme="minorHAnsi"/>
          <w:szCs w:val="22"/>
        </w:rPr>
        <w:t xml:space="preserve">trains students in: </w:t>
      </w:r>
    </w:p>
    <w:p w14:paraId="2E5E03CC" w14:textId="03862B08" w:rsidR="00723749" w:rsidRPr="007D7C70" w:rsidRDefault="00723749" w:rsidP="009570BC">
      <w:pPr>
        <w:spacing w:line="240" w:lineRule="auto"/>
        <w:rPr>
          <w:rFonts w:asciiTheme="minorHAnsi" w:hAnsiTheme="minorHAnsi" w:cstheme="minorHAnsi"/>
          <w:szCs w:val="22"/>
        </w:rPr>
      </w:pPr>
      <w:r w:rsidRPr="00723749">
        <w:rPr>
          <w:rFonts w:asciiTheme="minorHAnsi" w:hAnsiTheme="minorHAnsi" w:cstheme="minorHAnsi"/>
          <w:szCs w:val="22"/>
        </w:rPr>
        <w:drawing>
          <wp:inline distT="0" distB="0" distL="0" distR="0" wp14:anchorId="4D2D909F" wp14:editId="6811FEDF">
            <wp:extent cx="5531134" cy="5448580"/>
            <wp:effectExtent l="0" t="0" r="0" b="0"/>
            <wp:docPr id="1245288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28869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1134" cy="544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94AFB" w14:textId="178FBBCC" w:rsidR="00CD73E9" w:rsidRPr="007D7C70" w:rsidRDefault="00CD73E9" w:rsidP="009570BC">
      <w:pPr>
        <w:spacing w:line="240" w:lineRule="auto"/>
        <w:rPr>
          <w:rFonts w:asciiTheme="minorHAnsi" w:hAnsiTheme="minorHAnsi" w:cstheme="minorHAnsi"/>
          <w:szCs w:val="22"/>
        </w:rPr>
      </w:pPr>
    </w:p>
    <w:p w14:paraId="0AC4F160" w14:textId="77777777" w:rsidR="00A87D40" w:rsidRDefault="00A87D40" w:rsidP="009570BC">
      <w:pPr>
        <w:spacing w:line="240" w:lineRule="auto"/>
      </w:pPr>
      <w:r>
        <w:br w:type="page"/>
      </w:r>
    </w:p>
    <w:p w14:paraId="096AAE18" w14:textId="34CB50D8" w:rsidR="006C4FB5" w:rsidRDefault="001136FA" w:rsidP="009570BC">
      <w:pPr>
        <w:pStyle w:val="Heading1"/>
        <w:numPr>
          <w:ilvl w:val="0"/>
          <w:numId w:val="9"/>
        </w:numPr>
        <w:spacing w:before="0" w:line="240" w:lineRule="auto"/>
      </w:pPr>
      <w:r>
        <w:lastRenderedPageBreak/>
        <w:t xml:space="preserve">Music </w:t>
      </w:r>
      <w:r w:rsidR="007345B4">
        <w:t>Enrichment aims and purpose</w:t>
      </w:r>
    </w:p>
    <w:p w14:paraId="69621C07" w14:textId="77777777" w:rsidR="009570BC" w:rsidRPr="009570BC" w:rsidRDefault="009570BC" w:rsidP="009570BC"/>
    <w:p w14:paraId="5CA5850A" w14:textId="35431C3E" w:rsidR="006C4FB5" w:rsidRPr="007D7C70" w:rsidRDefault="006C4FB5" w:rsidP="009570BC">
      <w:pPr>
        <w:spacing w:line="240" w:lineRule="auto"/>
        <w:rPr>
          <w:rFonts w:asciiTheme="minorHAnsi" w:hAnsiTheme="minorHAnsi" w:cstheme="minorHAnsi"/>
          <w:szCs w:val="22"/>
        </w:rPr>
      </w:pPr>
      <w:r w:rsidRPr="007D7C70">
        <w:rPr>
          <w:rFonts w:asciiTheme="minorHAnsi" w:hAnsiTheme="minorHAnsi" w:cstheme="minorHAnsi"/>
          <w:szCs w:val="22"/>
        </w:rPr>
        <w:t xml:space="preserve">This </w:t>
      </w:r>
      <w:r w:rsidR="007345B4">
        <w:rPr>
          <w:rFonts w:asciiTheme="minorHAnsi" w:hAnsiTheme="minorHAnsi" w:cstheme="minorHAnsi"/>
          <w:szCs w:val="22"/>
        </w:rPr>
        <w:t xml:space="preserve">enrichment </w:t>
      </w:r>
      <w:r w:rsidR="0005566A">
        <w:rPr>
          <w:rFonts w:asciiTheme="minorHAnsi" w:hAnsiTheme="minorHAnsi" w:cstheme="minorHAnsi"/>
          <w:szCs w:val="22"/>
        </w:rPr>
        <w:t xml:space="preserve">programme </w:t>
      </w:r>
      <w:r w:rsidR="00596241">
        <w:rPr>
          <w:rFonts w:asciiTheme="minorHAnsi" w:hAnsiTheme="minorHAnsi" w:cstheme="minorHAnsi"/>
          <w:szCs w:val="22"/>
        </w:rPr>
        <w:t xml:space="preserve">seeks to facilitate </w:t>
      </w:r>
      <w:r w:rsidR="001136FA">
        <w:rPr>
          <w:rFonts w:asciiTheme="minorHAnsi" w:hAnsiTheme="minorHAnsi" w:cstheme="minorHAnsi"/>
          <w:szCs w:val="22"/>
        </w:rPr>
        <w:t xml:space="preserve">students to </w:t>
      </w:r>
      <w:r w:rsidR="00596241">
        <w:rPr>
          <w:rFonts w:asciiTheme="minorHAnsi" w:hAnsiTheme="minorHAnsi" w:cstheme="minorHAnsi"/>
          <w:szCs w:val="22"/>
        </w:rPr>
        <w:t xml:space="preserve">be a musician in </w:t>
      </w:r>
      <w:r w:rsidR="001136FA">
        <w:rPr>
          <w:rFonts w:asciiTheme="minorHAnsi" w:hAnsiTheme="minorHAnsi" w:cstheme="minorHAnsi"/>
          <w:szCs w:val="22"/>
        </w:rPr>
        <w:t xml:space="preserve">their </w:t>
      </w:r>
      <w:r w:rsidR="00596241">
        <w:rPr>
          <w:rFonts w:asciiTheme="minorHAnsi" w:hAnsiTheme="minorHAnsi" w:cstheme="minorHAnsi"/>
          <w:szCs w:val="22"/>
        </w:rPr>
        <w:t xml:space="preserve">classroom. </w:t>
      </w:r>
      <w:r w:rsidR="005A7666">
        <w:rPr>
          <w:rFonts w:asciiTheme="minorHAnsi" w:hAnsiTheme="minorHAnsi" w:cstheme="minorHAnsi"/>
          <w:szCs w:val="22"/>
        </w:rPr>
        <w:t xml:space="preserve">Students learn </w:t>
      </w:r>
      <w:r w:rsidR="00BB3D6E">
        <w:rPr>
          <w:rFonts w:asciiTheme="minorHAnsi" w:hAnsiTheme="minorHAnsi" w:cstheme="minorHAnsi"/>
          <w:szCs w:val="22"/>
        </w:rPr>
        <w:t xml:space="preserve">how </w:t>
      </w:r>
      <w:r w:rsidRPr="007D7C70">
        <w:rPr>
          <w:rFonts w:asciiTheme="minorHAnsi" w:hAnsiTheme="minorHAnsi" w:cstheme="minorHAnsi"/>
          <w:szCs w:val="22"/>
        </w:rPr>
        <w:t xml:space="preserve">to use </w:t>
      </w:r>
      <w:r w:rsidR="005A7666">
        <w:rPr>
          <w:rFonts w:asciiTheme="minorHAnsi" w:hAnsiTheme="minorHAnsi" w:cstheme="minorHAnsi"/>
          <w:szCs w:val="22"/>
        </w:rPr>
        <w:t>their</w:t>
      </w:r>
      <w:r w:rsidR="00BB3D6E">
        <w:rPr>
          <w:rFonts w:asciiTheme="minorHAnsi" w:hAnsiTheme="minorHAnsi" w:cstheme="minorHAnsi"/>
          <w:szCs w:val="22"/>
        </w:rPr>
        <w:t xml:space="preserve"> </w:t>
      </w:r>
      <w:r w:rsidRPr="007D7C70">
        <w:rPr>
          <w:rFonts w:asciiTheme="minorHAnsi" w:hAnsiTheme="minorHAnsi" w:cstheme="minorHAnsi"/>
          <w:szCs w:val="22"/>
        </w:rPr>
        <w:t xml:space="preserve">musical skills in </w:t>
      </w:r>
      <w:r w:rsidR="00BB3D6E">
        <w:rPr>
          <w:rFonts w:asciiTheme="minorHAnsi" w:hAnsiTheme="minorHAnsi" w:cstheme="minorHAnsi"/>
          <w:szCs w:val="22"/>
        </w:rPr>
        <w:t>the primary classroom</w:t>
      </w:r>
      <w:r w:rsidR="000701DB">
        <w:rPr>
          <w:rFonts w:asciiTheme="minorHAnsi" w:hAnsiTheme="minorHAnsi" w:cstheme="minorHAnsi"/>
          <w:szCs w:val="22"/>
        </w:rPr>
        <w:t xml:space="preserve"> to teach creative and practical music lessons to children.</w:t>
      </w:r>
      <w:r w:rsidRPr="007D7C70">
        <w:rPr>
          <w:rFonts w:asciiTheme="minorHAnsi" w:hAnsiTheme="minorHAnsi" w:cstheme="minorHAnsi"/>
          <w:szCs w:val="22"/>
        </w:rPr>
        <w:t xml:space="preserve"> </w:t>
      </w:r>
      <w:r w:rsidR="005A7666">
        <w:rPr>
          <w:rFonts w:asciiTheme="minorHAnsi" w:hAnsiTheme="minorHAnsi" w:cstheme="minorHAnsi"/>
          <w:szCs w:val="22"/>
        </w:rPr>
        <w:t xml:space="preserve">Training in university focuses on </w:t>
      </w:r>
      <w:r w:rsidRPr="007D7C70">
        <w:rPr>
          <w:rFonts w:asciiTheme="minorHAnsi" w:hAnsiTheme="minorHAnsi" w:cstheme="minorHAnsi"/>
          <w:szCs w:val="22"/>
        </w:rPr>
        <w:t xml:space="preserve">building </w:t>
      </w:r>
      <w:r w:rsidR="005A7666">
        <w:rPr>
          <w:rFonts w:asciiTheme="minorHAnsi" w:hAnsiTheme="minorHAnsi" w:cstheme="minorHAnsi"/>
          <w:szCs w:val="22"/>
        </w:rPr>
        <w:t xml:space="preserve">students’ </w:t>
      </w:r>
      <w:r w:rsidRPr="007D7C70">
        <w:rPr>
          <w:rFonts w:asciiTheme="minorHAnsi" w:hAnsiTheme="minorHAnsi" w:cstheme="minorHAnsi"/>
          <w:szCs w:val="22"/>
        </w:rPr>
        <w:t xml:space="preserve">musicianship skills and aural acuity alongside </w:t>
      </w:r>
      <w:r w:rsidR="005A7666">
        <w:rPr>
          <w:rFonts w:asciiTheme="minorHAnsi" w:hAnsiTheme="minorHAnsi" w:cstheme="minorHAnsi"/>
          <w:szCs w:val="22"/>
        </w:rPr>
        <w:t>their</w:t>
      </w:r>
      <w:r w:rsidR="007A77DB">
        <w:rPr>
          <w:rFonts w:asciiTheme="minorHAnsi" w:hAnsiTheme="minorHAnsi" w:cstheme="minorHAnsi"/>
          <w:szCs w:val="22"/>
        </w:rPr>
        <w:t xml:space="preserve"> </w:t>
      </w:r>
      <w:r w:rsidRPr="007D7C70">
        <w:rPr>
          <w:rFonts w:asciiTheme="minorHAnsi" w:hAnsiTheme="minorHAnsi" w:cstheme="minorHAnsi"/>
          <w:szCs w:val="22"/>
        </w:rPr>
        <w:t xml:space="preserve">pedagogical and curricular understanding. </w:t>
      </w:r>
      <w:r w:rsidR="005A7666">
        <w:rPr>
          <w:rFonts w:asciiTheme="minorHAnsi" w:hAnsiTheme="minorHAnsi" w:cstheme="minorHAnsi"/>
          <w:szCs w:val="22"/>
        </w:rPr>
        <w:t xml:space="preserve">Students try out classroom ideas for </w:t>
      </w:r>
      <w:r w:rsidRPr="007D7C70">
        <w:rPr>
          <w:rFonts w:asciiTheme="minorHAnsi" w:hAnsiTheme="minorHAnsi" w:cstheme="minorHAnsi"/>
          <w:szCs w:val="22"/>
        </w:rPr>
        <w:t>teaching composing, performing and listening through</w:t>
      </w:r>
      <w:r w:rsidR="0039190B">
        <w:rPr>
          <w:rFonts w:asciiTheme="minorHAnsi" w:hAnsiTheme="minorHAnsi" w:cstheme="minorHAnsi"/>
          <w:szCs w:val="22"/>
        </w:rPr>
        <w:t xml:space="preserve"> practical music making. </w:t>
      </w:r>
      <w:r w:rsidR="005A7666">
        <w:rPr>
          <w:rFonts w:asciiTheme="minorHAnsi" w:hAnsiTheme="minorHAnsi" w:cstheme="minorHAnsi"/>
          <w:szCs w:val="22"/>
        </w:rPr>
        <w:t xml:space="preserve">Students learn </w:t>
      </w:r>
      <w:r w:rsidRPr="007D7C70">
        <w:rPr>
          <w:rFonts w:asciiTheme="minorHAnsi" w:hAnsiTheme="minorHAnsi" w:cstheme="minorHAnsi"/>
          <w:szCs w:val="22"/>
        </w:rPr>
        <w:t xml:space="preserve">foundation level solfa pedagogy </w:t>
      </w:r>
      <w:r w:rsidR="0005108F">
        <w:rPr>
          <w:rFonts w:asciiTheme="minorHAnsi" w:hAnsiTheme="minorHAnsi" w:cstheme="minorHAnsi"/>
          <w:szCs w:val="22"/>
        </w:rPr>
        <w:t xml:space="preserve"> - a kind of musical phonics</w:t>
      </w:r>
      <w:r w:rsidR="004926EF">
        <w:rPr>
          <w:rFonts w:asciiTheme="minorHAnsi" w:hAnsiTheme="minorHAnsi" w:cstheme="minorHAnsi"/>
          <w:szCs w:val="22"/>
        </w:rPr>
        <w:t xml:space="preserve"> system</w:t>
      </w:r>
      <w:r w:rsidR="0005108F">
        <w:rPr>
          <w:rFonts w:asciiTheme="minorHAnsi" w:hAnsiTheme="minorHAnsi" w:cstheme="minorHAnsi"/>
          <w:szCs w:val="22"/>
        </w:rPr>
        <w:t xml:space="preserve"> to support children in develop musical literacy – alongside </w:t>
      </w:r>
      <w:r w:rsidRPr="007D7C70">
        <w:rPr>
          <w:rFonts w:asciiTheme="minorHAnsi" w:hAnsiTheme="minorHAnsi" w:cstheme="minorHAnsi"/>
          <w:szCs w:val="22"/>
        </w:rPr>
        <w:t>techniques of leading singing and managing creative music making in the primary classroom. </w:t>
      </w:r>
    </w:p>
    <w:p w14:paraId="1289AE0D" w14:textId="77777777" w:rsidR="009570BC" w:rsidRDefault="009570BC" w:rsidP="009570BC">
      <w:pPr>
        <w:pStyle w:val="Heading2"/>
        <w:spacing w:line="240" w:lineRule="auto"/>
      </w:pPr>
    </w:p>
    <w:p w14:paraId="54EDC4EC" w14:textId="73DA2350" w:rsidR="006C4FB5" w:rsidRPr="007D7C70" w:rsidRDefault="009374AC" w:rsidP="009570BC">
      <w:pPr>
        <w:pStyle w:val="Heading2"/>
        <w:spacing w:line="240" w:lineRule="auto"/>
      </w:pPr>
      <w:r>
        <w:t xml:space="preserve">1.1 </w:t>
      </w:r>
      <w:r w:rsidR="00571900">
        <w:t>What are student teachers learning to do in this Music Enrichment?</w:t>
      </w:r>
    </w:p>
    <w:p w14:paraId="1FF0F557" w14:textId="77777777" w:rsidR="009570BC" w:rsidRDefault="009570BC" w:rsidP="009570BC">
      <w:pPr>
        <w:spacing w:line="240" w:lineRule="auto"/>
        <w:rPr>
          <w:rFonts w:asciiTheme="minorHAnsi" w:hAnsiTheme="minorHAnsi" w:cstheme="minorHAnsi"/>
          <w:szCs w:val="22"/>
        </w:rPr>
      </w:pPr>
    </w:p>
    <w:p w14:paraId="72D3E4FF" w14:textId="46E6D11C" w:rsidR="006C4FB5" w:rsidRPr="007D7C70" w:rsidRDefault="006C4FB5" w:rsidP="009570BC">
      <w:pPr>
        <w:spacing w:line="240" w:lineRule="auto"/>
        <w:rPr>
          <w:rFonts w:asciiTheme="minorHAnsi" w:hAnsiTheme="minorHAnsi" w:cstheme="minorHAnsi"/>
          <w:szCs w:val="22"/>
        </w:rPr>
      </w:pPr>
      <w:r w:rsidRPr="007D7C70">
        <w:rPr>
          <w:rFonts w:asciiTheme="minorHAnsi" w:hAnsiTheme="minorHAnsi" w:cstheme="minorHAnsi"/>
          <w:szCs w:val="22"/>
        </w:rPr>
        <w:t xml:space="preserve">By the end of </w:t>
      </w:r>
      <w:r w:rsidR="00E21A48">
        <w:rPr>
          <w:rFonts w:asciiTheme="minorHAnsi" w:hAnsiTheme="minorHAnsi" w:cstheme="minorHAnsi"/>
          <w:szCs w:val="22"/>
        </w:rPr>
        <w:t>this year</w:t>
      </w:r>
      <w:r w:rsidRPr="007D7C70">
        <w:rPr>
          <w:rFonts w:asciiTheme="minorHAnsi" w:hAnsiTheme="minorHAnsi" w:cstheme="minorHAnsi"/>
          <w:szCs w:val="22"/>
        </w:rPr>
        <w:t>, it is expected that students will be able to: </w:t>
      </w:r>
    </w:p>
    <w:p w14:paraId="7AC0C5AB" w14:textId="1AB9D2A9" w:rsidR="00131220" w:rsidRDefault="005D52D8" w:rsidP="009570BC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Plan</w:t>
      </w:r>
      <w:r w:rsidR="00600608">
        <w:rPr>
          <w:rFonts w:asciiTheme="minorHAnsi" w:hAnsiTheme="minorHAnsi" w:cstheme="minorHAnsi"/>
          <w:szCs w:val="22"/>
        </w:rPr>
        <w:t xml:space="preserve">, </w:t>
      </w:r>
      <w:r>
        <w:rPr>
          <w:rFonts w:asciiTheme="minorHAnsi" w:hAnsiTheme="minorHAnsi" w:cstheme="minorHAnsi"/>
          <w:szCs w:val="22"/>
        </w:rPr>
        <w:t xml:space="preserve">deliver </w:t>
      </w:r>
      <w:r w:rsidR="00600608">
        <w:rPr>
          <w:rFonts w:asciiTheme="minorHAnsi" w:hAnsiTheme="minorHAnsi" w:cstheme="minorHAnsi"/>
          <w:szCs w:val="22"/>
        </w:rPr>
        <w:t xml:space="preserve">and appraise </w:t>
      </w:r>
      <w:r>
        <w:rPr>
          <w:rFonts w:asciiTheme="minorHAnsi" w:hAnsiTheme="minorHAnsi" w:cstheme="minorHAnsi"/>
          <w:szCs w:val="22"/>
        </w:rPr>
        <w:t xml:space="preserve">individual and sequences of music lessons </w:t>
      </w:r>
      <w:r w:rsidR="00F426EE">
        <w:rPr>
          <w:rFonts w:asciiTheme="minorHAnsi" w:hAnsiTheme="minorHAnsi" w:cstheme="minorHAnsi"/>
          <w:szCs w:val="22"/>
        </w:rPr>
        <w:t xml:space="preserve">integrating classroom performing, composing and listening </w:t>
      </w:r>
      <w:r w:rsidR="00600608">
        <w:rPr>
          <w:rFonts w:asciiTheme="minorHAnsi" w:hAnsiTheme="minorHAnsi" w:cstheme="minorHAnsi"/>
          <w:szCs w:val="22"/>
        </w:rPr>
        <w:t xml:space="preserve">on school placement, assessing </w:t>
      </w:r>
      <w:r w:rsidR="00131220">
        <w:rPr>
          <w:rFonts w:asciiTheme="minorHAnsi" w:hAnsiTheme="minorHAnsi" w:cstheme="minorHAnsi"/>
          <w:szCs w:val="22"/>
        </w:rPr>
        <w:t>how to teach effectively to support children’s musical learning</w:t>
      </w:r>
    </w:p>
    <w:p w14:paraId="163554DA" w14:textId="089C2342" w:rsidR="00EF4B65" w:rsidRDefault="002E473D" w:rsidP="009570BC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Create practical resources for music teaching from a range of different published sources, critiquing their fitness for purpose </w:t>
      </w:r>
      <w:r w:rsidR="00EF4B65">
        <w:rPr>
          <w:rFonts w:asciiTheme="minorHAnsi" w:hAnsiTheme="minorHAnsi" w:cstheme="minorHAnsi"/>
          <w:szCs w:val="22"/>
        </w:rPr>
        <w:t xml:space="preserve">in the primary classroom </w:t>
      </w:r>
      <w:r w:rsidR="00041115">
        <w:rPr>
          <w:rFonts w:asciiTheme="minorHAnsi" w:hAnsiTheme="minorHAnsi" w:cstheme="minorHAnsi"/>
          <w:szCs w:val="22"/>
        </w:rPr>
        <w:t>for inclusive music teaching and learning</w:t>
      </w:r>
    </w:p>
    <w:p w14:paraId="4604F496" w14:textId="3AC27D2F" w:rsidR="006C4FB5" w:rsidRDefault="006C4FB5" w:rsidP="009570BC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Cs w:val="22"/>
        </w:rPr>
      </w:pPr>
      <w:r w:rsidRPr="007D7C70">
        <w:rPr>
          <w:rFonts w:asciiTheme="minorHAnsi" w:hAnsiTheme="minorHAnsi" w:cstheme="minorHAnsi"/>
          <w:szCs w:val="22"/>
        </w:rPr>
        <w:t>Demonstrate competence in classroom musicianship skills based on solfa pedagogy appropriate to teaching primary aged children </w:t>
      </w:r>
    </w:p>
    <w:p w14:paraId="0B75A31C" w14:textId="172E71B7" w:rsidR="000719E5" w:rsidRPr="007D7C70" w:rsidRDefault="000719E5" w:rsidP="009570BC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Critically a</w:t>
      </w:r>
      <w:r w:rsidR="00041115">
        <w:rPr>
          <w:rFonts w:asciiTheme="minorHAnsi" w:hAnsiTheme="minorHAnsi" w:cstheme="minorHAnsi"/>
          <w:szCs w:val="22"/>
        </w:rPr>
        <w:t xml:space="preserve">ppraise a school’s music curriculum considering </w:t>
      </w:r>
      <w:r w:rsidR="0088076F">
        <w:rPr>
          <w:rFonts w:asciiTheme="minorHAnsi" w:hAnsiTheme="minorHAnsi" w:cstheme="minorHAnsi"/>
          <w:szCs w:val="22"/>
        </w:rPr>
        <w:t>how learning is sequenced</w:t>
      </w:r>
      <w:r w:rsidR="00E94DF5">
        <w:rPr>
          <w:rFonts w:asciiTheme="minorHAnsi" w:hAnsiTheme="minorHAnsi" w:cstheme="minorHAnsi"/>
          <w:szCs w:val="22"/>
        </w:rPr>
        <w:t xml:space="preserve"> through performing, composing and listening activities, and inclusive music teaching is available for all children</w:t>
      </w:r>
    </w:p>
    <w:p w14:paraId="6288B0E5" w14:textId="506C2842" w:rsidR="006C4FB5" w:rsidRPr="007D7C70" w:rsidRDefault="006C4FB5" w:rsidP="009570BC">
      <w:pPr>
        <w:pStyle w:val="ListParagraph"/>
        <w:spacing w:line="240" w:lineRule="auto"/>
        <w:ind w:left="360"/>
        <w:rPr>
          <w:rFonts w:asciiTheme="minorHAnsi" w:hAnsiTheme="minorHAnsi" w:cstheme="minorHAnsi"/>
          <w:szCs w:val="22"/>
        </w:rPr>
      </w:pPr>
    </w:p>
    <w:p w14:paraId="0BD49DB2" w14:textId="69234233" w:rsidR="006C4FB5" w:rsidRPr="00281232" w:rsidRDefault="00CA6739" w:rsidP="009570BC">
      <w:pPr>
        <w:pStyle w:val="Heading1"/>
        <w:numPr>
          <w:ilvl w:val="0"/>
          <w:numId w:val="9"/>
        </w:numPr>
        <w:spacing w:before="0" w:line="240" w:lineRule="auto"/>
      </w:pPr>
      <w:r>
        <w:t xml:space="preserve">University </w:t>
      </w:r>
      <w:r w:rsidR="004926EF">
        <w:t>training</w:t>
      </w:r>
      <w:r w:rsidR="00E94DF5">
        <w:t xml:space="preserve"> </w:t>
      </w:r>
    </w:p>
    <w:p w14:paraId="0EA20297" w14:textId="77777777" w:rsidR="009570BC" w:rsidRDefault="009570BC" w:rsidP="009570BC">
      <w:pPr>
        <w:spacing w:line="240" w:lineRule="auto"/>
        <w:rPr>
          <w:rFonts w:asciiTheme="minorHAnsi" w:hAnsiTheme="minorHAnsi" w:cstheme="minorHAnsi"/>
          <w:szCs w:val="22"/>
        </w:rPr>
      </w:pPr>
    </w:p>
    <w:p w14:paraId="76B26FF5" w14:textId="7A00E018" w:rsidR="006C4FB5" w:rsidRDefault="00802B79" w:rsidP="009570BC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In the</w:t>
      </w:r>
      <w:r w:rsidR="00CA6739">
        <w:rPr>
          <w:rFonts w:asciiTheme="minorHAnsi" w:hAnsiTheme="minorHAnsi" w:cstheme="minorHAnsi"/>
          <w:szCs w:val="22"/>
        </w:rPr>
        <w:t xml:space="preserve"> Music </w:t>
      </w:r>
      <w:r>
        <w:rPr>
          <w:rFonts w:asciiTheme="minorHAnsi" w:hAnsiTheme="minorHAnsi" w:cstheme="minorHAnsi"/>
          <w:szCs w:val="22"/>
        </w:rPr>
        <w:t xml:space="preserve">enrichment sessions, </w:t>
      </w:r>
      <w:r w:rsidR="00CA6739">
        <w:rPr>
          <w:rFonts w:asciiTheme="minorHAnsi" w:hAnsiTheme="minorHAnsi" w:cstheme="minorHAnsi"/>
          <w:szCs w:val="22"/>
        </w:rPr>
        <w:t>students are exploring</w:t>
      </w:r>
      <w:r w:rsidR="006C4FB5" w:rsidRPr="007D7C70">
        <w:rPr>
          <w:rFonts w:asciiTheme="minorHAnsi" w:hAnsiTheme="minorHAnsi" w:cstheme="minorHAnsi"/>
          <w:szCs w:val="22"/>
        </w:rPr>
        <w:t>:  </w:t>
      </w:r>
    </w:p>
    <w:p w14:paraId="4D569611" w14:textId="77777777" w:rsidR="009570BC" w:rsidRPr="007D7C70" w:rsidRDefault="009570BC" w:rsidP="009570BC">
      <w:pPr>
        <w:spacing w:line="240" w:lineRule="auto"/>
        <w:rPr>
          <w:rFonts w:asciiTheme="minorHAnsi" w:hAnsiTheme="minorHAnsi" w:cstheme="minorHAnsi"/>
          <w:szCs w:val="22"/>
        </w:rPr>
      </w:pPr>
    </w:p>
    <w:p w14:paraId="3CE39CDC" w14:textId="0DC7E285" w:rsidR="00596241" w:rsidRDefault="00596241" w:rsidP="009570BC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2"/>
        </w:rPr>
      </w:pPr>
      <w:r w:rsidRPr="00596241">
        <w:rPr>
          <w:rFonts w:asciiTheme="minorHAnsi" w:hAnsiTheme="minorHAnsi" w:cstheme="minorHAnsi"/>
          <w:szCs w:val="22"/>
        </w:rPr>
        <w:t>Developing classroom musicianship</w:t>
      </w:r>
      <w:r w:rsidR="00E331AF">
        <w:rPr>
          <w:rFonts w:asciiTheme="minorHAnsi" w:hAnsiTheme="minorHAnsi" w:cstheme="minorHAnsi"/>
          <w:szCs w:val="22"/>
        </w:rPr>
        <w:t xml:space="preserve"> skills to lead practical music making in the primary classroom</w:t>
      </w:r>
    </w:p>
    <w:p w14:paraId="135F825A" w14:textId="70E68D50" w:rsidR="00596241" w:rsidRDefault="004A6308" w:rsidP="009570BC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Classroom performing</w:t>
      </w:r>
      <w:r w:rsidR="00386396">
        <w:rPr>
          <w:rFonts w:asciiTheme="minorHAnsi" w:hAnsiTheme="minorHAnsi" w:cstheme="minorHAnsi"/>
          <w:szCs w:val="22"/>
        </w:rPr>
        <w:t xml:space="preserve">, improvising and composing </w:t>
      </w:r>
      <w:r>
        <w:rPr>
          <w:rFonts w:asciiTheme="minorHAnsi" w:hAnsiTheme="minorHAnsi" w:cstheme="minorHAnsi"/>
          <w:szCs w:val="22"/>
        </w:rPr>
        <w:t>with voices and instruments</w:t>
      </w:r>
    </w:p>
    <w:p w14:paraId="0305723A" w14:textId="77777777" w:rsidR="00596241" w:rsidRPr="00596241" w:rsidRDefault="00596241" w:rsidP="009570BC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2"/>
        </w:rPr>
      </w:pPr>
      <w:r w:rsidRPr="00596241">
        <w:rPr>
          <w:rFonts w:asciiTheme="minorHAnsi" w:hAnsiTheme="minorHAnsi" w:cstheme="minorHAnsi"/>
          <w:szCs w:val="22"/>
        </w:rPr>
        <w:t>Curriculum planning in the music NC</w:t>
      </w:r>
    </w:p>
    <w:p w14:paraId="7F59E02D" w14:textId="77777777" w:rsidR="00596241" w:rsidRPr="00596241" w:rsidRDefault="00596241" w:rsidP="009570BC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2"/>
        </w:rPr>
      </w:pPr>
      <w:r w:rsidRPr="00596241">
        <w:rPr>
          <w:rFonts w:asciiTheme="minorHAnsi" w:hAnsiTheme="minorHAnsi" w:cstheme="minorHAnsi"/>
          <w:szCs w:val="22"/>
        </w:rPr>
        <w:t>Inclusive and sensory music teaching</w:t>
      </w:r>
    </w:p>
    <w:p w14:paraId="186C5244" w14:textId="6112F670" w:rsidR="006C4FB5" w:rsidRPr="007D7C70" w:rsidRDefault="000A154C" w:rsidP="009570BC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Leading choral singing in </w:t>
      </w:r>
      <w:r w:rsidR="006C4FB5" w:rsidRPr="007D7C70">
        <w:rPr>
          <w:rFonts w:asciiTheme="minorHAnsi" w:hAnsiTheme="minorHAnsi" w:cstheme="minorHAnsi"/>
          <w:szCs w:val="22"/>
        </w:rPr>
        <w:t>the classroom </w:t>
      </w:r>
    </w:p>
    <w:p w14:paraId="1FDBD406" w14:textId="36E78A87" w:rsidR="006C4FB5" w:rsidRPr="007D7C70" w:rsidRDefault="009570BC" w:rsidP="009570BC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Understanding how to facilitate the d</w:t>
      </w:r>
      <w:r w:rsidR="006C4FB5" w:rsidRPr="007D7C70">
        <w:rPr>
          <w:rFonts w:asciiTheme="minorHAnsi" w:hAnsiTheme="minorHAnsi" w:cstheme="minorHAnsi"/>
          <w:szCs w:val="22"/>
        </w:rPr>
        <w:t>evelopment of aural acuity in children through practical musicianship, singing and chanting, moving to music and the development of musical literacy </w:t>
      </w:r>
    </w:p>
    <w:p w14:paraId="4F61B22F" w14:textId="550165CE" w:rsidR="006C4FB5" w:rsidRPr="007D7C70" w:rsidRDefault="006C4FB5" w:rsidP="009570BC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2"/>
        </w:rPr>
      </w:pPr>
      <w:r w:rsidRPr="007D7C70">
        <w:rPr>
          <w:rFonts w:asciiTheme="minorHAnsi" w:hAnsiTheme="minorHAnsi" w:cstheme="minorHAnsi"/>
          <w:szCs w:val="22"/>
        </w:rPr>
        <w:t>Repertoire for classroom practical music making </w:t>
      </w:r>
      <w:r w:rsidR="000A154C">
        <w:rPr>
          <w:rFonts w:asciiTheme="minorHAnsi" w:hAnsiTheme="minorHAnsi" w:cstheme="minorHAnsi"/>
          <w:szCs w:val="22"/>
        </w:rPr>
        <w:t>in composing, performing and listening</w:t>
      </w:r>
    </w:p>
    <w:p w14:paraId="71FDA444" w14:textId="581EEB80" w:rsidR="006C4FB5" w:rsidRPr="007D7C70" w:rsidRDefault="006C4FB5" w:rsidP="009570BC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2"/>
        </w:rPr>
      </w:pPr>
      <w:r w:rsidRPr="007D7C70">
        <w:rPr>
          <w:rFonts w:asciiTheme="minorHAnsi" w:hAnsiTheme="minorHAnsi" w:cstheme="minorHAnsi"/>
          <w:szCs w:val="22"/>
        </w:rPr>
        <w:t xml:space="preserve">Critiquing and evaluating </w:t>
      </w:r>
      <w:r w:rsidR="000A154C">
        <w:rPr>
          <w:rFonts w:asciiTheme="minorHAnsi" w:hAnsiTheme="minorHAnsi" w:cstheme="minorHAnsi"/>
          <w:szCs w:val="22"/>
        </w:rPr>
        <w:t xml:space="preserve">published </w:t>
      </w:r>
      <w:r w:rsidRPr="007D7C70">
        <w:rPr>
          <w:rFonts w:asciiTheme="minorHAnsi" w:hAnsiTheme="minorHAnsi" w:cstheme="minorHAnsi"/>
          <w:szCs w:val="22"/>
        </w:rPr>
        <w:t>resources for classroom tea</w:t>
      </w:r>
      <w:r w:rsidR="000A154C">
        <w:rPr>
          <w:rFonts w:asciiTheme="minorHAnsi" w:hAnsiTheme="minorHAnsi" w:cstheme="minorHAnsi"/>
          <w:szCs w:val="22"/>
        </w:rPr>
        <w:t>ching</w:t>
      </w:r>
    </w:p>
    <w:p w14:paraId="2A93B3D3" w14:textId="77777777" w:rsidR="006C4FB5" w:rsidRPr="005410A9" w:rsidRDefault="006C4FB5" w:rsidP="009570BC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2"/>
        </w:rPr>
      </w:pPr>
      <w:r w:rsidRPr="007D7C70">
        <w:rPr>
          <w:rFonts w:asciiTheme="minorHAnsi" w:hAnsiTheme="minorHAnsi" w:cstheme="minorHAnsi"/>
          <w:szCs w:val="22"/>
        </w:rPr>
        <w:t xml:space="preserve">Questioning, </w:t>
      </w:r>
      <w:r w:rsidRPr="005410A9">
        <w:rPr>
          <w:rFonts w:asciiTheme="minorHAnsi" w:hAnsiTheme="minorHAnsi" w:cstheme="minorHAnsi"/>
          <w:szCs w:val="22"/>
        </w:rPr>
        <w:t>assessment for learning, errors and misconceptions in musical learning in young children </w:t>
      </w:r>
    </w:p>
    <w:p w14:paraId="7F666783" w14:textId="20587EB2" w:rsidR="006C4FB5" w:rsidRPr="005410A9" w:rsidRDefault="006C4FB5" w:rsidP="009570BC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2"/>
        </w:rPr>
      </w:pPr>
      <w:r w:rsidRPr="005410A9">
        <w:rPr>
          <w:rFonts w:asciiTheme="minorHAnsi" w:hAnsiTheme="minorHAnsi" w:cstheme="minorHAnsi"/>
          <w:szCs w:val="22"/>
        </w:rPr>
        <w:t xml:space="preserve">Teaching </w:t>
      </w:r>
      <w:r w:rsidR="00E331AF" w:rsidRPr="005410A9">
        <w:rPr>
          <w:rFonts w:asciiTheme="minorHAnsi" w:hAnsiTheme="minorHAnsi" w:cstheme="minorHAnsi"/>
          <w:szCs w:val="22"/>
        </w:rPr>
        <w:t xml:space="preserve">solfa </w:t>
      </w:r>
      <w:r w:rsidRPr="005410A9">
        <w:rPr>
          <w:rFonts w:asciiTheme="minorHAnsi" w:hAnsiTheme="minorHAnsi" w:cstheme="minorHAnsi"/>
          <w:szCs w:val="22"/>
        </w:rPr>
        <w:t xml:space="preserve">musicianship </w:t>
      </w:r>
      <w:r w:rsidR="00E331AF" w:rsidRPr="005410A9">
        <w:rPr>
          <w:rFonts w:asciiTheme="minorHAnsi" w:hAnsiTheme="minorHAnsi" w:cstheme="minorHAnsi"/>
          <w:szCs w:val="22"/>
        </w:rPr>
        <w:t xml:space="preserve">pedagogy </w:t>
      </w:r>
      <w:r w:rsidRPr="005410A9">
        <w:rPr>
          <w:rFonts w:asciiTheme="minorHAnsi" w:hAnsiTheme="minorHAnsi" w:cstheme="minorHAnsi"/>
          <w:szCs w:val="22"/>
        </w:rPr>
        <w:t>in the Music National Curriculum </w:t>
      </w:r>
    </w:p>
    <w:p w14:paraId="169DFFD5" w14:textId="77777777" w:rsidR="006C4FB5" w:rsidRPr="005410A9" w:rsidRDefault="006C4FB5" w:rsidP="009570BC">
      <w:pPr>
        <w:spacing w:line="240" w:lineRule="auto"/>
        <w:rPr>
          <w:rFonts w:asciiTheme="minorHAnsi" w:hAnsiTheme="minorHAnsi" w:cstheme="minorHAnsi"/>
          <w:szCs w:val="22"/>
        </w:rPr>
      </w:pPr>
    </w:p>
    <w:p w14:paraId="363699DA" w14:textId="65E7E296" w:rsidR="009570BC" w:rsidRDefault="009570BC" w:rsidP="009570BC">
      <w:pPr>
        <w:pStyle w:val="Heading2"/>
      </w:pPr>
      <w:r>
        <w:lastRenderedPageBreak/>
        <w:t>2.1 Schedule of Music Enrichment University training sessions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97"/>
        <w:gridCol w:w="1554"/>
        <w:gridCol w:w="6475"/>
      </w:tblGrid>
      <w:tr w:rsidR="009570BC" w:rsidRPr="009570BC" w14:paraId="0DCE4F23" w14:textId="77777777" w:rsidTr="007801BC">
        <w:trPr>
          <w:tblHeader/>
        </w:trPr>
        <w:tc>
          <w:tcPr>
            <w:tcW w:w="552" w:type="pct"/>
            <w:shd w:val="clear" w:color="auto" w:fill="D0CECE" w:themeFill="background2" w:themeFillShade="E6"/>
            <w:vAlign w:val="center"/>
          </w:tcPr>
          <w:p w14:paraId="67B92220" w14:textId="77777777" w:rsidR="009570BC" w:rsidRPr="009570BC" w:rsidRDefault="009570BC" w:rsidP="009570BC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0BC">
              <w:rPr>
                <w:rFonts w:asciiTheme="minorHAnsi" w:hAnsiTheme="minorHAnsi" w:cstheme="minorHAnsi"/>
                <w:bCs/>
                <w:sz w:val="22"/>
                <w:szCs w:val="22"/>
              </w:rPr>
              <w:t>Date</w:t>
            </w:r>
          </w:p>
        </w:tc>
        <w:tc>
          <w:tcPr>
            <w:tcW w:w="861" w:type="pct"/>
            <w:shd w:val="clear" w:color="auto" w:fill="D0CECE" w:themeFill="background2" w:themeFillShade="E6"/>
          </w:tcPr>
          <w:p w14:paraId="32EDCB2E" w14:textId="1B69D894" w:rsidR="009570BC" w:rsidRPr="009570BC" w:rsidRDefault="009570BC" w:rsidP="009570BC">
            <w:pPr>
              <w:spacing w:line="240" w:lineRule="auto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Session</w:t>
            </w:r>
          </w:p>
        </w:tc>
        <w:tc>
          <w:tcPr>
            <w:tcW w:w="3586" w:type="pct"/>
            <w:shd w:val="clear" w:color="auto" w:fill="D0CECE" w:themeFill="background2" w:themeFillShade="E6"/>
            <w:vAlign w:val="center"/>
          </w:tcPr>
          <w:p w14:paraId="445F0EF9" w14:textId="6566C704" w:rsidR="009570BC" w:rsidRPr="009570BC" w:rsidRDefault="009570BC" w:rsidP="009570BC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0BC">
              <w:rPr>
                <w:rFonts w:asciiTheme="minorHAnsi" w:hAnsiTheme="minorHAnsi" w:cstheme="minorHAnsi"/>
                <w:bCs/>
                <w:sz w:val="22"/>
                <w:szCs w:val="22"/>
              </w:rPr>
              <w:t>Topic</w:t>
            </w:r>
          </w:p>
        </w:tc>
      </w:tr>
      <w:tr w:rsidR="009570BC" w:rsidRPr="009570BC" w14:paraId="517BF3CE" w14:textId="77777777" w:rsidTr="007801BC">
        <w:trPr>
          <w:trHeight w:val="732"/>
        </w:trPr>
        <w:tc>
          <w:tcPr>
            <w:tcW w:w="552" w:type="pct"/>
            <w:vAlign w:val="center"/>
          </w:tcPr>
          <w:p w14:paraId="3EBE9BAD" w14:textId="77777777" w:rsidR="009570BC" w:rsidRPr="009570BC" w:rsidRDefault="009570BC" w:rsidP="009570BC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0BC">
              <w:rPr>
                <w:rFonts w:asciiTheme="minorHAnsi" w:hAnsiTheme="minorHAnsi" w:cstheme="minorHAnsi"/>
                <w:bCs/>
                <w:sz w:val="22"/>
                <w:szCs w:val="22"/>
              </w:rPr>
              <w:t>12.9.25</w:t>
            </w:r>
          </w:p>
        </w:tc>
        <w:tc>
          <w:tcPr>
            <w:tcW w:w="861" w:type="pct"/>
          </w:tcPr>
          <w:p w14:paraId="46ED8A65" w14:textId="68EC1169" w:rsidR="009570BC" w:rsidRPr="009570BC" w:rsidRDefault="007801BC" w:rsidP="009570BC">
            <w:pPr>
              <w:spacing w:line="240" w:lineRule="auto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Introduction</w:t>
            </w:r>
          </w:p>
        </w:tc>
        <w:tc>
          <w:tcPr>
            <w:tcW w:w="3586" w:type="pct"/>
            <w:vAlign w:val="center"/>
          </w:tcPr>
          <w:p w14:paraId="31670AE6" w14:textId="24936DF1" w:rsidR="009570BC" w:rsidRPr="009570BC" w:rsidRDefault="009570BC" w:rsidP="009570BC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0BC">
              <w:rPr>
                <w:rFonts w:asciiTheme="minorHAnsi" w:hAnsiTheme="minorHAnsi" w:cstheme="minorHAnsi"/>
                <w:bCs/>
                <w:sz w:val="22"/>
                <w:szCs w:val="22"/>
              </w:rPr>
              <w:t>Introduction to the Music Enrichment</w:t>
            </w:r>
          </w:p>
          <w:p w14:paraId="5919E53B" w14:textId="77777777" w:rsidR="009570BC" w:rsidRPr="009570BC" w:rsidRDefault="009570BC" w:rsidP="009570BC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0BC">
              <w:rPr>
                <w:rFonts w:asciiTheme="minorHAnsi" w:hAnsiTheme="minorHAnsi" w:cstheme="minorHAnsi"/>
                <w:bCs/>
                <w:sz w:val="22"/>
                <w:szCs w:val="22"/>
              </w:rPr>
              <w:t>Classroom Musicianship – Practical learning in music in the primary classroom</w:t>
            </w:r>
          </w:p>
        </w:tc>
      </w:tr>
      <w:tr w:rsidR="009570BC" w:rsidRPr="009570BC" w14:paraId="0644FFEC" w14:textId="77777777" w:rsidTr="007801BC">
        <w:trPr>
          <w:trHeight w:val="732"/>
        </w:trPr>
        <w:tc>
          <w:tcPr>
            <w:tcW w:w="552" w:type="pct"/>
            <w:vAlign w:val="center"/>
          </w:tcPr>
          <w:p w14:paraId="1B450AD8" w14:textId="77777777" w:rsidR="009570BC" w:rsidRPr="009570BC" w:rsidRDefault="009570BC" w:rsidP="009570BC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0BC">
              <w:rPr>
                <w:rFonts w:asciiTheme="minorHAnsi" w:hAnsiTheme="minorHAnsi" w:cstheme="minorHAnsi"/>
                <w:bCs/>
                <w:sz w:val="22"/>
                <w:szCs w:val="22"/>
              </w:rPr>
              <w:t>18.9.25</w:t>
            </w:r>
          </w:p>
        </w:tc>
        <w:tc>
          <w:tcPr>
            <w:tcW w:w="861" w:type="pct"/>
          </w:tcPr>
          <w:p w14:paraId="299C1ED2" w14:textId="5363DFAD" w:rsidR="009570BC" w:rsidRPr="009570BC" w:rsidRDefault="007801BC" w:rsidP="009570BC">
            <w:pPr>
              <w:spacing w:line="240" w:lineRule="auto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1</w:t>
            </w:r>
          </w:p>
        </w:tc>
        <w:tc>
          <w:tcPr>
            <w:tcW w:w="3586" w:type="pct"/>
            <w:vAlign w:val="center"/>
          </w:tcPr>
          <w:p w14:paraId="01D2A66B" w14:textId="77777777" w:rsidR="009570BC" w:rsidRPr="009570BC" w:rsidRDefault="009570BC" w:rsidP="009570BC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0BC">
              <w:rPr>
                <w:rFonts w:asciiTheme="minorHAnsi" w:hAnsiTheme="minorHAnsi" w:cstheme="minorHAnsi"/>
                <w:bCs/>
                <w:sz w:val="22"/>
                <w:szCs w:val="22"/>
              </w:rPr>
              <w:t>Classroom Musicianship</w:t>
            </w:r>
          </w:p>
          <w:p w14:paraId="09471032" w14:textId="77777777" w:rsidR="009570BC" w:rsidRPr="009570BC" w:rsidRDefault="009570BC" w:rsidP="009570BC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0BC">
              <w:rPr>
                <w:rFonts w:asciiTheme="minorHAnsi" w:hAnsiTheme="minorHAnsi" w:cstheme="minorHAnsi"/>
                <w:bCs/>
                <w:sz w:val="22"/>
                <w:szCs w:val="22"/>
              </w:rPr>
              <w:t>Active listening and games based musical learning</w:t>
            </w:r>
          </w:p>
        </w:tc>
      </w:tr>
      <w:tr w:rsidR="009570BC" w:rsidRPr="009570BC" w14:paraId="783C233E" w14:textId="77777777" w:rsidTr="007801BC">
        <w:trPr>
          <w:trHeight w:val="732"/>
        </w:trPr>
        <w:tc>
          <w:tcPr>
            <w:tcW w:w="552" w:type="pct"/>
            <w:vAlign w:val="center"/>
          </w:tcPr>
          <w:p w14:paraId="747B484E" w14:textId="77777777" w:rsidR="009570BC" w:rsidRPr="009570BC" w:rsidRDefault="009570BC" w:rsidP="009570BC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0BC">
              <w:rPr>
                <w:rFonts w:asciiTheme="minorHAnsi" w:hAnsiTheme="minorHAnsi" w:cstheme="minorHAnsi"/>
                <w:bCs/>
                <w:sz w:val="22"/>
                <w:szCs w:val="22"/>
              </w:rPr>
              <w:t>10.10.25</w:t>
            </w:r>
          </w:p>
        </w:tc>
        <w:tc>
          <w:tcPr>
            <w:tcW w:w="861" w:type="pct"/>
          </w:tcPr>
          <w:p w14:paraId="304F73B1" w14:textId="3988D30E" w:rsidR="009570BC" w:rsidRPr="009570BC" w:rsidRDefault="007801BC" w:rsidP="009570BC">
            <w:pPr>
              <w:spacing w:line="240" w:lineRule="auto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2</w:t>
            </w:r>
          </w:p>
        </w:tc>
        <w:tc>
          <w:tcPr>
            <w:tcW w:w="3586" w:type="pct"/>
            <w:vAlign w:val="center"/>
          </w:tcPr>
          <w:p w14:paraId="4F3B2BB9" w14:textId="77777777" w:rsidR="009570BC" w:rsidRPr="009570BC" w:rsidRDefault="009570BC" w:rsidP="009570BC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0BC">
              <w:rPr>
                <w:rFonts w:asciiTheme="minorHAnsi" w:hAnsiTheme="minorHAnsi" w:cstheme="minorHAnsi"/>
                <w:bCs/>
                <w:sz w:val="22"/>
                <w:szCs w:val="22"/>
              </w:rPr>
              <w:t>Classroom Musicianship</w:t>
            </w:r>
          </w:p>
          <w:p w14:paraId="2C0934D2" w14:textId="77777777" w:rsidR="009570BC" w:rsidRPr="009570BC" w:rsidRDefault="009570BC" w:rsidP="009570BC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0BC">
              <w:rPr>
                <w:rFonts w:asciiTheme="minorHAnsi" w:hAnsiTheme="minorHAnsi" w:cstheme="minorHAnsi"/>
                <w:bCs/>
                <w:sz w:val="22"/>
                <w:szCs w:val="22"/>
              </w:rPr>
              <w:t>Innocent ears and contextual musical analysis</w:t>
            </w:r>
          </w:p>
        </w:tc>
      </w:tr>
      <w:tr w:rsidR="009570BC" w:rsidRPr="009570BC" w14:paraId="24C4F270" w14:textId="77777777" w:rsidTr="007801BC">
        <w:trPr>
          <w:trHeight w:val="732"/>
        </w:trPr>
        <w:tc>
          <w:tcPr>
            <w:tcW w:w="552" w:type="pct"/>
            <w:vAlign w:val="center"/>
          </w:tcPr>
          <w:p w14:paraId="461C996F" w14:textId="77777777" w:rsidR="009570BC" w:rsidRPr="009570BC" w:rsidRDefault="009570BC" w:rsidP="009570BC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0BC">
              <w:rPr>
                <w:rFonts w:asciiTheme="minorHAnsi" w:hAnsiTheme="minorHAnsi" w:cstheme="minorHAnsi"/>
                <w:bCs/>
                <w:sz w:val="22"/>
                <w:szCs w:val="22"/>
              </w:rPr>
              <w:t>13.1.26</w:t>
            </w:r>
          </w:p>
        </w:tc>
        <w:tc>
          <w:tcPr>
            <w:tcW w:w="861" w:type="pct"/>
          </w:tcPr>
          <w:p w14:paraId="49B09E3C" w14:textId="51158671" w:rsidR="009570BC" w:rsidRPr="009570BC" w:rsidRDefault="007801BC" w:rsidP="009570BC">
            <w:pPr>
              <w:spacing w:line="240" w:lineRule="auto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</w:t>
            </w:r>
          </w:p>
        </w:tc>
        <w:tc>
          <w:tcPr>
            <w:tcW w:w="3586" w:type="pct"/>
            <w:vAlign w:val="center"/>
          </w:tcPr>
          <w:p w14:paraId="25A8A949" w14:textId="77777777" w:rsidR="009570BC" w:rsidRPr="009570BC" w:rsidRDefault="009570BC" w:rsidP="009570BC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0BC">
              <w:rPr>
                <w:rFonts w:asciiTheme="minorHAnsi" w:hAnsiTheme="minorHAnsi" w:cstheme="minorHAnsi"/>
                <w:bCs/>
                <w:sz w:val="22"/>
                <w:szCs w:val="22"/>
              </w:rPr>
              <w:t>Classroom Musicianship</w:t>
            </w:r>
          </w:p>
          <w:p w14:paraId="52731A4E" w14:textId="77777777" w:rsidR="009570BC" w:rsidRPr="009570BC" w:rsidRDefault="009570BC" w:rsidP="009570BC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0BC">
              <w:rPr>
                <w:rFonts w:asciiTheme="minorHAnsi" w:hAnsiTheme="minorHAnsi" w:cstheme="minorHAnsi"/>
                <w:bCs/>
                <w:sz w:val="22"/>
                <w:szCs w:val="22"/>
              </w:rPr>
              <w:t>Creative improvising and composing</w:t>
            </w:r>
          </w:p>
        </w:tc>
      </w:tr>
      <w:tr w:rsidR="009570BC" w:rsidRPr="009570BC" w14:paraId="20927CD4" w14:textId="77777777" w:rsidTr="007801BC">
        <w:trPr>
          <w:trHeight w:val="732"/>
        </w:trPr>
        <w:tc>
          <w:tcPr>
            <w:tcW w:w="552" w:type="pct"/>
            <w:vAlign w:val="center"/>
          </w:tcPr>
          <w:p w14:paraId="32956CD5" w14:textId="77777777" w:rsidR="009570BC" w:rsidRPr="009570BC" w:rsidRDefault="009570BC" w:rsidP="009570BC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0BC">
              <w:rPr>
                <w:rFonts w:asciiTheme="minorHAnsi" w:hAnsiTheme="minorHAnsi" w:cstheme="minorHAnsi"/>
                <w:bCs/>
                <w:sz w:val="22"/>
                <w:szCs w:val="22"/>
              </w:rPr>
              <w:t>15.4.26</w:t>
            </w:r>
          </w:p>
        </w:tc>
        <w:tc>
          <w:tcPr>
            <w:tcW w:w="861" w:type="pct"/>
          </w:tcPr>
          <w:p w14:paraId="5B63517A" w14:textId="41D38C65" w:rsidR="009570BC" w:rsidRPr="009570BC" w:rsidRDefault="007801BC" w:rsidP="009570BC">
            <w:pPr>
              <w:spacing w:line="240" w:lineRule="auto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4</w:t>
            </w:r>
          </w:p>
        </w:tc>
        <w:tc>
          <w:tcPr>
            <w:tcW w:w="3586" w:type="pct"/>
            <w:vAlign w:val="center"/>
          </w:tcPr>
          <w:p w14:paraId="3B5F961F" w14:textId="77777777" w:rsidR="009570BC" w:rsidRPr="009570BC" w:rsidRDefault="009570BC" w:rsidP="009570BC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0BC">
              <w:rPr>
                <w:rFonts w:asciiTheme="minorHAnsi" w:hAnsiTheme="minorHAnsi" w:cstheme="minorHAnsi"/>
                <w:bCs/>
                <w:sz w:val="22"/>
                <w:szCs w:val="22"/>
              </w:rPr>
              <w:t>Classroom Musicianship</w:t>
            </w:r>
          </w:p>
          <w:p w14:paraId="5D0EEC77" w14:textId="77777777" w:rsidR="009570BC" w:rsidRPr="009570BC" w:rsidRDefault="009570BC" w:rsidP="009570BC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0BC">
              <w:rPr>
                <w:rFonts w:asciiTheme="minorHAnsi" w:hAnsiTheme="minorHAnsi" w:cstheme="minorHAnsi"/>
                <w:bCs/>
                <w:sz w:val="22"/>
                <w:szCs w:val="22"/>
              </w:rPr>
              <w:t>Inclusive musicianship pedagogy – musical literacy for all children</w:t>
            </w:r>
          </w:p>
        </w:tc>
      </w:tr>
      <w:tr w:rsidR="009570BC" w:rsidRPr="009570BC" w14:paraId="0ACB125D" w14:textId="6280BE02" w:rsidTr="007801BC">
        <w:trPr>
          <w:trHeight w:val="732"/>
        </w:trPr>
        <w:tc>
          <w:tcPr>
            <w:tcW w:w="552" w:type="pct"/>
            <w:vAlign w:val="center"/>
          </w:tcPr>
          <w:p w14:paraId="381D2AEB" w14:textId="093E98F6" w:rsidR="009570BC" w:rsidRPr="009570BC" w:rsidRDefault="009570BC" w:rsidP="009570BC">
            <w:pPr>
              <w:spacing w:line="240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570BC">
              <w:rPr>
                <w:rFonts w:asciiTheme="minorHAnsi" w:hAnsiTheme="minorHAnsi" w:cstheme="minorHAnsi"/>
                <w:bCs/>
                <w:sz w:val="22"/>
                <w:szCs w:val="22"/>
              </w:rPr>
              <w:t>26.5.26</w:t>
            </w:r>
          </w:p>
        </w:tc>
        <w:tc>
          <w:tcPr>
            <w:tcW w:w="861" w:type="pct"/>
          </w:tcPr>
          <w:p w14:paraId="476D3B3C" w14:textId="6BBDD562" w:rsidR="009570BC" w:rsidRPr="009570BC" w:rsidRDefault="007801BC" w:rsidP="009570BC">
            <w:pPr>
              <w:spacing w:line="240" w:lineRule="auto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5</w:t>
            </w:r>
          </w:p>
        </w:tc>
        <w:tc>
          <w:tcPr>
            <w:tcW w:w="3586" w:type="pct"/>
            <w:vAlign w:val="center"/>
          </w:tcPr>
          <w:p w14:paraId="3919B838" w14:textId="77777777" w:rsidR="009570BC" w:rsidRPr="009570BC" w:rsidRDefault="009570BC" w:rsidP="009570BC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0BC">
              <w:rPr>
                <w:rFonts w:asciiTheme="minorHAnsi" w:hAnsiTheme="minorHAnsi" w:cstheme="minorHAnsi"/>
                <w:bCs/>
                <w:sz w:val="22"/>
                <w:szCs w:val="22"/>
              </w:rPr>
              <w:t>Classroom Musicianship</w:t>
            </w:r>
          </w:p>
          <w:p w14:paraId="52045203" w14:textId="2ABD0567" w:rsidR="009570BC" w:rsidRPr="009570BC" w:rsidRDefault="009570BC" w:rsidP="009570BC">
            <w:pPr>
              <w:spacing w:line="240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570BC">
              <w:rPr>
                <w:rFonts w:asciiTheme="minorHAnsi" w:hAnsiTheme="minorHAnsi" w:cstheme="minorHAnsi"/>
                <w:bCs/>
                <w:sz w:val="22"/>
                <w:szCs w:val="22"/>
              </w:rPr>
              <w:t>Refining music pedagogy</w:t>
            </w:r>
          </w:p>
        </w:tc>
      </w:tr>
    </w:tbl>
    <w:p w14:paraId="5F1958D8" w14:textId="630052C3" w:rsidR="009570BC" w:rsidRDefault="009570BC" w:rsidP="009570BC">
      <w:pPr>
        <w:spacing w:line="240" w:lineRule="auto"/>
      </w:pPr>
    </w:p>
    <w:p w14:paraId="0400D8F8" w14:textId="77777777" w:rsidR="0069106D" w:rsidRDefault="0069106D" w:rsidP="009570BC">
      <w:pPr>
        <w:spacing w:line="240" w:lineRule="auto"/>
        <w:rPr>
          <w:rFonts w:asciiTheme="minorHAnsi" w:hAnsiTheme="minorHAnsi" w:cstheme="minorHAnsi"/>
          <w:szCs w:val="22"/>
        </w:rPr>
      </w:pPr>
    </w:p>
    <w:p w14:paraId="3258405C" w14:textId="40BC033F" w:rsidR="00770D51" w:rsidRPr="007D7C70" w:rsidRDefault="003F2AA3" w:rsidP="003F2AA3">
      <w:pPr>
        <w:pStyle w:val="Heading1"/>
      </w:pPr>
      <w:r>
        <w:t xml:space="preserve">3. Teaching music </w:t>
      </w:r>
      <w:r w:rsidR="0035214B">
        <w:t xml:space="preserve">on placement </w:t>
      </w:r>
    </w:p>
    <w:p w14:paraId="2454A284" w14:textId="25E89434" w:rsidR="00565FDE" w:rsidRDefault="004265F6" w:rsidP="009570BC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Please help your student teacher to teach music whilst on placement. </w:t>
      </w:r>
      <w:r w:rsidR="00EE4829">
        <w:rPr>
          <w:rFonts w:asciiTheme="minorHAnsi" w:hAnsiTheme="minorHAnsi" w:cstheme="minorHAnsi"/>
          <w:szCs w:val="22"/>
        </w:rPr>
        <w:t xml:space="preserve">Help your trainees by: </w:t>
      </w:r>
    </w:p>
    <w:p w14:paraId="69FFF0E7" w14:textId="77777777" w:rsidR="003F2AA3" w:rsidRDefault="003F2AA3" w:rsidP="009570BC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</w:p>
    <w:p w14:paraId="540945A9" w14:textId="7FE0B154" w:rsidR="00F2386C" w:rsidRPr="00EE4829" w:rsidRDefault="00F2386C" w:rsidP="009570BC">
      <w:pPr>
        <w:spacing w:line="240" w:lineRule="auto"/>
        <w:rPr>
          <w:rFonts w:asciiTheme="minorHAnsi" w:hAnsiTheme="minorHAnsi" w:cstheme="minorHAnsi"/>
          <w:szCs w:val="22"/>
        </w:rPr>
      </w:pPr>
      <w:r w:rsidRPr="00033763">
        <w:rPr>
          <w:rStyle w:val="Heading3Char"/>
        </w:rPr>
        <w:t>Meeting with the music co-ordinator</w:t>
      </w:r>
      <w:r w:rsidRPr="00F2386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- Please </w:t>
      </w:r>
      <w:r w:rsidRPr="00EE4829">
        <w:rPr>
          <w:rFonts w:asciiTheme="minorHAnsi" w:hAnsiTheme="minorHAnsi" w:cstheme="minorHAnsi"/>
          <w:szCs w:val="22"/>
        </w:rPr>
        <w:t>organise time</w:t>
      </w:r>
      <w:r w:rsidR="009374F4">
        <w:rPr>
          <w:rFonts w:asciiTheme="minorHAnsi" w:hAnsiTheme="minorHAnsi" w:cstheme="minorHAnsi"/>
          <w:szCs w:val="22"/>
        </w:rPr>
        <w:t xml:space="preserve"> </w:t>
      </w:r>
      <w:ins w:id="0" w:author="Microsoft Word" w:date="2026-01-20T16:42:00Z" w16du:dateUtc="2026-01-20T16:42:00Z">
        <w:r w:rsidR="001B4CCB">
          <w:rPr>
            <w:rFonts w:asciiTheme="minorHAnsi" w:hAnsiTheme="minorHAnsi" w:cstheme="minorHAnsi"/>
            <w:szCs w:val="22"/>
          </w:rPr>
          <w:t>meet</w:t>
        </w:r>
      </w:ins>
      <w:r w:rsidR="001B4CCB">
        <w:rPr>
          <w:rFonts w:asciiTheme="minorHAnsi" w:hAnsiTheme="minorHAnsi" w:cstheme="minorHAnsi"/>
          <w:szCs w:val="22"/>
        </w:rPr>
        <w:t xml:space="preserve"> </w:t>
      </w:r>
      <w:r w:rsidRPr="00EE4829">
        <w:rPr>
          <w:rFonts w:asciiTheme="minorHAnsi" w:hAnsiTheme="minorHAnsi" w:cstheme="minorHAnsi"/>
          <w:szCs w:val="22"/>
        </w:rPr>
        <w:t>with the music co-ordinator so they can discuss music teaching in the school, observe teaching, read the school music plan and understand the sequence of learning from Y</w:t>
      </w:r>
      <w:r w:rsidR="009374F4">
        <w:rPr>
          <w:rFonts w:asciiTheme="minorHAnsi" w:hAnsiTheme="minorHAnsi" w:cstheme="minorHAnsi"/>
          <w:szCs w:val="22"/>
        </w:rPr>
        <w:t>R</w:t>
      </w:r>
      <w:r w:rsidRPr="00EE4829">
        <w:rPr>
          <w:rFonts w:asciiTheme="minorHAnsi" w:hAnsiTheme="minorHAnsi" w:cstheme="minorHAnsi"/>
          <w:szCs w:val="22"/>
        </w:rPr>
        <w:t xml:space="preserve"> - </w:t>
      </w:r>
      <w:r w:rsidR="009374F4">
        <w:rPr>
          <w:rFonts w:asciiTheme="minorHAnsi" w:hAnsiTheme="minorHAnsi" w:cstheme="minorHAnsi"/>
          <w:szCs w:val="22"/>
        </w:rPr>
        <w:t>Y</w:t>
      </w:r>
      <w:r w:rsidRPr="00EE4829">
        <w:rPr>
          <w:rFonts w:asciiTheme="minorHAnsi" w:hAnsiTheme="minorHAnsi" w:cstheme="minorHAnsi"/>
          <w:szCs w:val="22"/>
        </w:rPr>
        <w:t>ear 6</w:t>
      </w:r>
      <w:r w:rsidR="001261A2">
        <w:rPr>
          <w:rFonts w:asciiTheme="minorHAnsi" w:hAnsiTheme="minorHAnsi" w:cstheme="minorHAnsi"/>
          <w:szCs w:val="22"/>
        </w:rPr>
        <w:t xml:space="preserve">. </w:t>
      </w:r>
    </w:p>
    <w:p w14:paraId="6B990EDF" w14:textId="77777777" w:rsidR="00033763" w:rsidRDefault="00033763" w:rsidP="009570BC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</w:p>
    <w:p w14:paraId="666FB837" w14:textId="1F8FD2DC" w:rsidR="00322FDA" w:rsidRPr="00EE4829" w:rsidRDefault="00F2386C" w:rsidP="009570BC">
      <w:pPr>
        <w:spacing w:line="240" w:lineRule="auto"/>
        <w:rPr>
          <w:rFonts w:asciiTheme="minorHAnsi" w:hAnsiTheme="minorHAnsi" w:cstheme="minorHAnsi"/>
          <w:szCs w:val="22"/>
        </w:rPr>
      </w:pPr>
      <w:r w:rsidRPr="00033763">
        <w:rPr>
          <w:rStyle w:val="Heading3Char"/>
        </w:rPr>
        <w:t>Teaching music lessons</w:t>
      </w:r>
      <w:r w:rsidR="001B4CCB" w:rsidRPr="001B4CCB">
        <w:rPr>
          <w:rFonts w:asciiTheme="minorHAnsi" w:hAnsiTheme="minorHAnsi" w:cstheme="minorHAnsi"/>
          <w:szCs w:val="22"/>
        </w:rPr>
        <w:t xml:space="preserve"> </w:t>
      </w:r>
      <w:r w:rsidR="001B4CCB">
        <w:rPr>
          <w:rFonts w:asciiTheme="minorHAnsi" w:hAnsiTheme="minorHAnsi" w:cstheme="minorHAnsi"/>
          <w:szCs w:val="22"/>
        </w:rPr>
        <w:t xml:space="preserve">- </w:t>
      </w:r>
      <w:r w:rsidR="001B4CCB" w:rsidRPr="00EE4829">
        <w:rPr>
          <w:rFonts w:asciiTheme="minorHAnsi" w:hAnsiTheme="minorHAnsi" w:cstheme="minorHAnsi"/>
          <w:szCs w:val="22"/>
        </w:rPr>
        <w:t xml:space="preserve">Please </w:t>
      </w:r>
      <w:r w:rsidR="001B4CCB">
        <w:rPr>
          <w:rFonts w:asciiTheme="minorHAnsi" w:hAnsiTheme="minorHAnsi" w:cstheme="minorHAnsi"/>
          <w:szCs w:val="22"/>
        </w:rPr>
        <w:t xml:space="preserve">give students classroom </w:t>
      </w:r>
      <w:r w:rsidR="001B4CCB" w:rsidRPr="00EE4829">
        <w:rPr>
          <w:rFonts w:asciiTheme="minorHAnsi" w:hAnsiTheme="minorHAnsi" w:cstheme="minorHAnsi"/>
          <w:szCs w:val="22"/>
        </w:rPr>
        <w:t>time to try out teaching</w:t>
      </w:r>
      <w:r w:rsidR="001B4CCB">
        <w:rPr>
          <w:rFonts w:asciiTheme="minorHAnsi" w:hAnsiTheme="minorHAnsi" w:cstheme="minorHAnsi"/>
          <w:szCs w:val="22"/>
        </w:rPr>
        <w:t>, i</w:t>
      </w:r>
      <w:r w:rsidR="001B4CCB" w:rsidRPr="00EE4829">
        <w:rPr>
          <w:rFonts w:asciiTheme="minorHAnsi" w:hAnsiTheme="minorHAnsi" w:cstheme="minorHAnsi"/>
          <w:szCs w:val="22"/>
        </w:rPr>
        <w:t>deally a sequence of 3-4</w:t>
      </w:r>
      <w:r w:rsidR="00F919DD">
        <w:rPr>
          <w:rFonts w:asciiTheme="minorHAnsi" w:hAnsiTheme="minorHAnsi" w:cstheme="minorHAnsi"/>
          <w:szCs w:val="22"/>
        </w:rPr>
        <w:t xml:space="preserve"> (or more)</w:t>
      </w:r>
      <w:r w:rsidR="001B4CCB">
        <w:rPr>
          <w:rFonts w:asciiTheme="minorHAnsi" w:hAnsiTheme="minorHAnsi" w:cstheme="minorHAnsi"/>
          <w:szCs w:val="22"/>
        </w:rPr>
        <w:t xml:space="preserve"> x 30 minute </w:t>
      </w:r>
      <w:r w:rsidR="001B4CCB" w:rsidRPr="00EE4829">
        <w:rPr>
          <w:rFonts w:asciiTheme="minorHAnsi" w:hAnsiTheme="minorHAnsi" w:cstheme="minorHAnsi"/>
          <w:szCs w:val="22"/>
        </w:rPr>
        <w:t>music lessons over consecutive weeks</w:t>
      </w:r>
      <w:r w:rsidR="001B4CCB">
        <w:rPr>
          <w:rFonts w:asciiTheme="minorHAnsi" w:hAnsiTheme="minorHAnsi" w:cstheme="minorHAnsi"/>
          <w:szCs w:val="22"/>
        </w:rPr>
        <w:t xml:space="preserve">. </w:t>
      </w:r>
      <w:r w:rsidR="00322FDA">
        <w:rPr>
          <w:rFonts w:asciiTheme="minorHAnsi" w:hAnsiTheme="minorHAnsi" w:cstheme="minorHAnsi"/>
          <w:szCs w:val="22"/>
        </w:rPr>
        <w:t xml:space="preserve">If your school uses </w:t>
      </w:r>
      <w:r w:rsidR="000819FD">
        <w:rPr>
          <w:rFonts w:asciiTheme="minorHAnsi" w:hAnsiTheme="minorHAnsi" w:cstheme="minorHAnsi"/>
          <w:szCs w:val="22"/>
        </w:rPr>
        <w:t>an online scheme of work, then p</w:t>
      </w:r>
      <w:r w:rsidR="00322FDA" w:rsidRPr="00EE4829">
        <w:rPr>
          <w:rFonts w:asciiTheme="minorHAnsi" w:hAnsiTheme="minorHAnsi" w:cstheme="minorHAnsi"/>
          <w:szCs w:val="22"/>
        </w:rPr>
        <w:t xml:space="preserve">lease </w:t>
      </w:r>
      <w:r w:rsidR="000819FD">
        <w:rPr>
          <w:rFonts w:asciiTheme="minorHAnsi" w:hAnsiTheme="minorHAnsi" w:cstheme="minorHAnsi"/>
          <w:szCs w:val="22"/>
        </w:rPr>
        <w:t xml:space="preserve">allow students to </w:t>
      </w:r>
      <w:r w:rsidR="00322FDA" w:rsidRPr="00EE4829">
        <w:rPr>
          <w:rFonts w:asciiTheme="minorHAnsi" w:hAnsiTheme="minorHAnsi" w:cstheme="minorHAnsi"/>
          <w:szCs w:val="22"/>
        </w:rPr>
        <w:t>try out the practical approach we are modelling in University</w:t>
      </w:r>
      <w:r w:rsidR="000819FD">
        <w:rPr>
          <w:rFonts w:asciiTheme="minorHAnsi" w:hAnsiTheme="minorHAnsi" w:cstheme="minorHAnsi"/>
          <w:szCs w:val="22"/>
        </w:rPr>
        <w:t xml:space="preserve"> so they can explore using their </w:t>
      </w:r>
      <w:r w:rsidR="00322FDA" w:rsidRPr="00EE4829">
        <w:rPr>
          <w:rFonts w:asciiTheme="minorHAnsi" w:hAnsiTheme="minorHAnsi" w:cstheme="minorHAnsi"/>
          <w:szCs w:val="22"/>
        </w:rPr>
        <w:t>practical musicians</w:t>
      </w:r>
      <w:r w:rsidR="000819FD">
        <w:rPr>
          <w:rFonts w:asciiTheme="minorHAnsi" w:hAnsiTheme="minorHAnsi" w:cstheme="minorHAnsi"/>
          <w:szCs w:val="22"/>
        </w:rPr>
        <w:t xml:space="preserve">hip skills </w:t>
      </w:r>
      <w:r w:rsidR="00322FDA" w:rsidRPr="00EE4829">
        <w:rPr>
          <w:rFonts w:asciiTheme="minorHAnsi" w:hAnsiTheme="minorHAnsi" w:cstheme="minorHAnsi"/>
          <w:szCs w:val="22"/>
        </w:rPr>
        <w:t xml:space="preserve"> with the children</w:t>
      </w:r>
      <w:r w:rsidR="000819FD">
        <w:rPr>
          <w:rFonts w:asciiTheme="minorHAnsi" w:hAnsiTheme="minorHAnsi" w:cstheme="minorHAnsi"/>
          <w:szCs w:val="22"/>
        </w:rPr>
        <w:t xml:space="preserve">. </w:t>
      </w:r>
    </w:p>
    <w:p w14:paraId="48B82AEF" w14:textId="77777777" w:rsidR="00033763" w:rsidRDefault="00033763" w:rsidP="009570BC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</w:p>
    <w:p w14:paraId="7E6A94F2" w14:textId="69DC6FC1" w:rsidR="000819FD" w:rsidRPr="00EE4829" w:rsidRDefault="00F2386C" w:rsidP="009570BC">
      <w:pPr>
        <w:spacing w:line="240" w:lineRule="auto"/>
        <w:rPr>
          <w:rFonts w:asciiTheme="minorHAnsi" w:hAnsiTheme="minorHAnsi" w:cstheme="minorHAnsi"/>
          <w:szCs w:val="22"/>
        </w:rPr>
      </w:pPr>
      <w:r w:rsidRPr="00033763">
        <w:rPr>
          <w:rStyle w:val="Heading3Char"/>
        </w:rPr>
        <w:t>Access to practical resources for teaching</w:t>
      </w:r>
      <w:r w:rsidR="000819FD" w:rsidRPr="000819FD">
        <w:rPr>
          <w:rFonts w:asciiTheme="minorHAnsi" w:hAnsiTheme="minorHAnsi" w:cstheme="minorHAnsi"/>
          <w:szCs w:val="22"/>
        </w:rPr>
        <w:t xml:space="preserve"> </w:t>
      </w:r>
      <w:r w:rsidR="000819FD">
        <w:rPr>
          <w:rFonts w:asciiTheme="minorHAnsi" w:hAnsiTheme="minorHAnsi" w:cstheme="minorHAnsi"/>
          <w:szCs w:val="22"/>
        </w:rPr>
        <w:t xml:space="preserve">- </w:t>
      </w:r>
      <w:r w:rsidR="000819FD" w:rsidRPr="00EE4829">
        <w:rPr>
          <w:rFonts w:asciiTheme="minorHAnsi" w:hAnsiTheme="minorHAnsi" w:cstheme="minorHAnsi"/>
          <w:szCs w:val="22"/>
        </w:rPr>
        <w:t xml:space="preserve">Please </w:t>
      </w:r>
      <w:r w:rsidR="000819FD">
        <w:rPr>
          <w:rFonts w:asciiTheme="minorHAnsi" w:hAnsiTheme="minorHAnsi" w:cstheme="minorHAnsi"/>
          <w:szCs w:val="22"/>
        </w:rPr>
        <w:t xml:space="preserve">give students </w:t>
      </w:r>
      <w:r w:rsidR="000819FD" w:rsidRPr="00EE4829">
        <w:rPr>
          <w:rFonts w:asciiTheme="minorHAnsi" w:hAnsiTheme="minorHAnsi" w:cstheme="minorHAnsi"/>
          <w:szCs w:val="22"/>
        </w:rPr>
        <w:t>practical support in finding music resources to teach with, e.g. the percussion trolley</w:t>
      </w:r>
      <w:r w:rsidR="000819FD">
        <w:rPr>
          <w:rFonts w:asciiTheme="minorHAnsi" w:hAnsiTheme="minorHAnsi" w:cstheme="minorHAnsi"/>
          <w:szCs w:val="22"/>
        </w:rPr>
        <w:t xml:space="preserve">, </w:t>
      </w:r>
      <w:r w:rsidR="00416FB7">
        <w:rPr>
          <w:rFonts w:asciiTheme="minorHAnsi" w:hAnsiTheme="minorHAnsi" w:cstheme="minorHAnsi"/>
          <w:szCs w:val="22"/>
        </w:rPr>
        <w:t>music books or teaching resources, and classroom instruments</w:t>
      </w:r>
      <w:r w:rsidR="000819FD" w:rsidRPr="00EE4829">
        <w:rPr>
          <w:rFonts w:asciiTheme="minorHAnsi" w:hAnsiTheme="minorHAnsi" w:cstheme="minorHAnsi"/>
          <w:szCs w:val="22"/>
        </w:rPr>
        <w:t>. </w:t>
      </w:r>
    </w:p>
    <w:p w14:paraId="1CDB8E37" w14:textId="77777777" w:rsidR="00033763" w:rsidRDefault="00033763" w:rsidP="009570BC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</w:p>
    <w:p w14:paraId="49B1E977" w14:textId="4A21F17D" w:rsidR="007A6134" w:rsidRPr="007A6134" w:rsidRDefault="00F2386C" w:rsidP="00033763">
      <w:pPr>
        <w:spacing w:line="240" w:lineRule="auto"/>
      </w:pPr>
      <w:r w:rsidRPr="00033763">
        <w:rPr>
          <w:rStyle w:val="Heading3Char"/>
        </w:rPr>
        <w:t>Observing their music teaching</w:t>
      </w:r>
      <w:r w:rsidR="001261A2">
        <w:rPr>
          <w:rFonts w:asciiTheme="minorHAnsi" w:hAnsiTheme="minorHAnsi" w:cstheme="minorHAnsi"/>
          <w:b/>
          <w:bCs/>
          <w:szCs w:val="22"/>
        </w:rPr>
        <w:t xml:space="preserve"> - </w:t>
      </w:r>
      <w:r w:rsidR="001261A2" w:rsidRPr="00EE4829">
        <w:rPr>
          <w:rFonts w:asciiTheme="minorHAnsi" w:hAnsiTheme="minorHAnsi" w:cstheme="minorHAnsi"/>
          <w:szCs w:val="22"/>
        </w:rPr>
        <w:t xml:space="preserve">Please </w:t>
      </w:r>
      <w:r w:rsidR="001261A2">
        <w:rPr>
          <w:rFonts w:asciiTheme="minorHAnsi" w:hAnsiTheme="minorHAnsi" w:cstheme="minorHAnsi"/>
          <w:szCs w:val="22"/>
        </w:rPr>
        <w:t xml:space="preserve">use </w:t>
      </w:r>
      <w:r w:rsidR="001261A2" w:rsidRPr="00EE4829">
        <w:rPr>
          <w:rFonts w:asciiTheme="minorHAnsi" w:hAnsiTheme="minorHAnsi" w:cstheme="minorHAnsi"/>
          <w:szCs w:val="22"/>
        </w:rPr>
        <w:t>the Music Good Practice Guide as a prompt when observing students</w:t>
      </w:r>
      <w:r w:rsidR="00322FDA">
        <w:rPr>
          <w:rFonts w:asciiTheme="minorHAnsi" w:hAnsiTheme="minorHAnsi" w:cstheme="minorHAnsi"/>
          <w:szCs w:val="22"/>
        </w:rPr>
        <w:t xml:space="preserve">. This outlines what to look for in a good music lesson with plenty of practical activity for children. </w:t>
      </w:r>
    </w:p>
    <w:sectPr w:rsidR="007A6134" w:rsidRPr="007A6134" w:rsidSect="004926EF"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BCC3C" w14:textId="77777777" w:rsidR="00876FEF" w:rsidRDefault="00876FEF" w:rsidP="0078060F">
      <w:pPr>
        <w:spacing w:line="240" w:lineRule="auto"/>
      </w:pPr>
      <w:r>
        <w:separator/>
      </w:r>
    </w:p>
  </w:endnote>
  <w:endnote w:type="continuationSeparator" w:id="0">
    <w:p w14:paraId="53F5161C" w14:textId="77777777" w:rsidR="00876FEF" w:rsidRDefault="00876FEF" w:rsidP="007806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dg Swift">
    <w:altName w:val="Times New Roman"/>
    <w:charset w:val="00"/>
    <w:family w:val="auto"/>
    <w:pitch w:val="variable"/>
    <w:sig w:usb0="A00000E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dg Vesta">
    <w:altName w:val="Times New Roman"/>
    <w:charset w:val="00"/>
    <w:family w:val="auto"/>
    <w:pitch w:val="variable"/>
    <w:sig w:usb0="A00000E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259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A7B727" w14:textId="52839D00" w:rsidR="0078060F" w:rsidRDefault="0078060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2056AD" w14:textId="77777777" w:rsidR="0078060F" w:rsidRDefault="00780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10623" w14:textId="77777777" w:rsidR="00876FEF" w:rsidRDefault="00876FEF" w:rsidP="0078060F">
      <w:pPr>
        <w:spacing w:line="240" w:lineRule="auto"/>
      </w:pPr>
      <w:r>
        <w:separator/>
      </w:r>
    </w:p>
  </w:footnote>
  <w:footnote w:type="continuationSeparator" w:id="0">
    <w:p w14:paraId="4B935080" w14:textId="77777777" w:rsidR="00876FEF" w:rsidRDefault="00876FEF" w:rsidP="007806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03EB" w14:textId="2BEE115E" w:rsidR="00C27052" w:rsidRPr="00D45E42" w:rsidRDefault="00D45E42" w:rsidP="00D45E42">
    <w:pPr>
      <w:pStyle w:val="Title"/>
      <w:rPr>
        <w:sz w:val="28"/>
        <w:szCs w:val="28"/>
      </w:rPr>
    </w:pPr>
    <w:r w:rsidRPr="00D45E42">
      <w:rPr>
        <w:sz w:val="28"/>
        <w:szCs w:val="28"/>
      </w:rPr>
      <w:t>Primary PG ITE Music Enrichment 2025-26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39AE"/>
    <w:multiLevelType w:val="hybridMultilevel"/>
    <w:tmpl w:val="6756EA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4D12C0"/>
    <w:multiLevelType w:val="hybridMultilevel"/>
    <w:tmpl w:val="0060A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731EEC"/>
    <w:multiLevelType w:val="hybridMultilevel"/>
    <w:tmpl w:val="14F2E7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5B76F0"/>
    <w:multiLevelType w:val="hybridMultilevel"/>
    <w:tmpl w:val="7090CF9E"/>
    <w:lvl w:ilvl="0" w:tplc="6FDA9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343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C6A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F62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F8F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6EB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7C2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90D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C0A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67F591A"/>
    <w:multiLevelType w:val="hybridMultilevel"/>
    <w:tmpl w:val="5D74A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C01D55"/>
    <w:multiLevelType w:val="multilevel"/>
    <w:tmpl w:val="D79C0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149A2"/>
    <w:multiLevelType w:val="hybridMultilevel"/>
    <w:tmpl w:val="FEB2B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044101"/>
    <w:multiLevelType w:val="hybridMultilevel"/>
    <w:tmpl w:val="04FC85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8C32B5"/>
    <w:multiLevelType w:val="hybridMultilevel"/>
    <w:tmpl w:val="F0C67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604A8A"/>
    <w:multiLevelType w:val="hybridMultilevel"/>
    <w:tmpl w:val="A2228EAE"/>
    <w:lvl w:ilvl="0" w:tplc="3482E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42F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D6D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7E5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D63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141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68B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6EE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364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703748F"/>
    <w:multiLevelType w:val="hybridMultilevel"/>
    <w:tmpl w:val="473C35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FCD512">
      <w:numFmt w:val="bullet"/>
      <w:lvlText w:val=""/>
      <w:lvlJc w:val="left"/>
      <w:pPr>
        <w:ind w:left="1080" w:hanging="360"/>
      </w:pPr>
      <w:rPr>
        <w:rFonts w:ascii="Wingdings 2" w:eastAsia="Times New Roman" w:hAnsi="Wingdings 2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5629B4"/>
    <w:multiLevelType w:val="hybridMultilevel"/>
    <w:tmpl w:val="2062CE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C75140"/>
    <w:multiLevelType w:val="hybridMultilevel"/>
    <w:tmpl w:val="13527D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3972B9"/>
    <w:multiLevelType w:val="hybridMultilevel"/>
    <w:tmpl w:val="F72AC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9003858">
    <w:abstractNumId w:val="2"/>
  </w:num>
  <w:num w:numId="2" w16cid:durableId="2017221861">
    <w:abstractNumId w:val="1"/>
  </w:num>
  <w:num w:numId="3" w16cid:durableId="2110226425">
    <w:abstractNumId w:val="7"/>
  </w:num>
  <w:num w:numId="4" w16cid:durableId="1834444165">
    <w:abstractNumId w:val="8"/>
  </w:num>
  <w:num w:numId="5" w16cid:durableId="678505067">
    <w:abstractNumId w:val="11"/>
  </w:num>
  <w:num w:numId="6" w16cid:durableId="1665358426">
    <w:abstractNumId w:val="13"/>
  </w:num>
  <w:num w:numId="7" w16cid:durableId="1633823437">
    <w:abstractNumId w:val="4"/>
  </w:num>
  <w:num w:numId="8" w16cid:durableId="1088893280">
    <w:abstractNumId w:val="10"/>
  </w:num>
  <w:num w:numId="9" w16cid:durableId="1817841794">
    <w:abstractNumId w:val="12"/>
  </w:num>
  <w:num w:numId="10" w16cid:durableId="1077747435">
    <w:abstractNumId w:val="9"/>
  </w:num>
  <w:num w:numId="11" w16cid:durableId="1171408205">
    <w:abstractNumId w:val="3"/>
  </w:num>
  <w:num w:numId="12" w16cid:durableId="2009212060">
    <w:abstractNumId w:val="0"/>
  </w:num>
  <w:num w:numId="13" w16cid:durableId="1420179127">
    <w:abstractNumId w:val="6"/>
  </w:num>
  <w:num w:numId="14" w16cid:durableId="188752353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B5A"/>
    <w:rsid w:val="00006C90"/>
    <w:rsid w:val="0001014B"/>
    <w:rsid w:val="000111A0"/>
    <w:rsid w:val="00011917"/>
    <w:rsid w:val="0002026D"/>
    <w:rsid w:val="0002191B"/>
    <w:rsid w:val="00026F8B"/>
    <w:rsid w:val="00032D29"/>
    <w:rsid w:val="00033763"/>
    <w:rsid w:val="000401BF"/>
    <w:rsid w:val="00041115"/>
    <w:rsid w:val="00046B56"/>
    <w:rsid w:val="0005108F"/>
    <w:rsid w:val="00051DE2"/>
    <w:rsid w:val="000553F6"/>
    <w:rsid w:val="0005566A"/>
    <w:rsid w:val="000579C8"/>
    <w:rsid w:val="00064249"/>
    <w:rsid w:val="000701DB"/>
    <w:rsid w:val="000719E5"/>
    <w:rsid w:val="00074923"/>
    <w:rsid w:val="000756D8"/>
    <w:rsid w:val="00076696"/>
    <w:rsid w:val="000807A0"/>
    <w:rsid w:val="000819FD"/>
    <w:rsid w:val="00085662"/>
    <w:rsid w:val="00086A98"/>
    <w:rsid w:val="00091081"/>
    <w:rsid w:val="00092509"/>
    <w:rsid w:val="00096CA7"/>
    <w:rsid w:val="00097C90"/>
    <w:rsid w:val="000A13A8"/>
    <w:rsid w:val="000A154C"/>
    <w:rsid w:val="000A4BA7"/>
    <w:rsid w:val="000A6E1D"/>
    <w:rsid w:val="000B196F"/>
    <w:rsid w:val="000B1D62"/>
    <w:rsid w:val="000B480C"/>
    <w:rsid w:val="000B6EE2"/>
    <w:rsid w:val="000C5F09"/>
    <w:rsid w:val="000D011F"/>
    <w:rsid w:val="000D4D92"/>
    <w:rsid w:val="000D600D"/>
    <w:rsid w:val="000D6481"/>
    <w:rsid w:val="000E469F"/>
    <w:rsid w:val="000F0308"/>
    <w:rsid w:val="000F3580"/>
    <w:rsid w:val="000F6844"/>
    <w:rsid w:val="00101148"/>
    <w:rsid w:val="001136FA"/>
    <w:rsid w:val="00115FCF"/>
    <w:rsid w:val="001252C1"/>
    <w:rsid w:val="001261A2"/>
    <w:rsid w:val="00126273"/>
    <w:rsid w:val="00131220"/>
    <w:rsid w:val="00132E37"/>
    <w:rsid w:val="00135B4B"/>
    <w:rsid w:val="00136106"/>
    <w:rsid w:val="001379A4"/>
    <w:rsid w:val="001441E1"/>
    <w:rsid w:val="00144D7D"/>
    <w:rsid w:val="00146CAD"/>
    <w:rsid w:val="00147321"/>
    <w:rsid w:val="00152EE8"/>
    <w:rsid w:val="00154638"/>
    <w:rsid w:val="00156276"/>
    <w:rsid w:val="00157145"/>
    <w:rsid w:val="00160B1D"/>
    <w:rsid w:val="00167AAC"/>
    <w:rsid w:val="001778D5"/>
    <w:rsid w:val="00180362"/>
    <w:rsid w:val="00181B34"/>
    <w:rsid w:val="001827F7"/>
    <w:rsid w:val="001845DD"/>
    <w:rsid w:val="0018592A"/>
    <w:rsid w:val="00187603"/>
    <w:rsid w:val="00190181"/>
    <w:rsid w:val="00192B05"/>
    <w:rsid w:val="00195EF3"/>
    <w:rsid w:val="00197DF0"/>
    <w:rsid w:val="001A224A"/>
    <w:rsid w:val="001A615B"/>
    <w:rsid w:val="001B06D5"/>
    <w:rsid w:val="001B2713"/>
    <w:rsid w:val="001B2BC8"/>
    <w:rsid w:val="001B4CCB"/>
    <w:rsid w:val="001B68BC"/>
    <w:rsid w:val="001C0300"/>
    <w:rsid w:val="001C07F8"/>
    <w:rsid w:val="001C1483"/>
    <w:rsid w:val="001C6BF2"/>
    <w:rsid w:val="001D084A"/>
    <w:rsid w:val="001D31BA"/>
    <w:rsid w:val="001D3271"/>
    <w:rsid w:val="001D39E6"/>
    <w:rsid w:val="001E7524"/>
    <w:rsid w:val="001F20FF"/>
    <w:rsid w:val="001F2DAD"/>
    <w:rsid w:val="00200CAF"/>
    <w:rsid w:val="00204E8D"/>
    <w:rsid w:val="0021191F"/>
    <w:rsid w:val="00220164"/>
    <w:rsid w:val="00224214"/>
    <w:rsid w:val="00226B5A"/>
    <w:rsid w:val="00227859"/>
    <w:rsid w:val="00231B95"/>
    <w:rsid w:val="00234FED"/>
    <w:rsid w:val="00235FA7"/>
    <w:rsid w:val="00243165"/>
    <w:rsid w:val="0024671D"/>
    <w:rsid w:val="00246980"/>
    <w:rsid w:val="00247F91"/>
    <w:rsid w:val="0025313A"/>
    <w:rsid w:val="00254083"/>
    <w:rsid w:val="00256E98"/>
    <w:rsid w:val="00260C97"/>
    <w:rsid w:val="0027092D"/>
    <w:rsid w:val="00270CC3"/>
    <w:rsid w:val="0027229E"/>
    <w:rsid w:val="00275CB8"/>
    <w:rsid w:val="00281232"/>
    <w:rsid w:val="002821D7"/>
    <w:rsid w:val="002837EE"/>
    <w:rsid w:val="00283FDC"/>
    <w:rsid w:val="00290250"/>
    <w:rsid w:val="00291115"/>
    <w:rsid w:val="00296EB8"/>
    <w:rsid w:val="0029757A"/>
    <w:rsid w:val="002A08CF"/>
    <w:rsid w:val="002A237E"/>
    <w:rsid w:val="002A4767"/>
    <w:rsid w:val="002B38F4"/>
    <w:rsid w:val="002B6162"/>
    <w:rsid w:val="002C63D9"/>
    <w:rsid w:val="002D28D1"/>
    <w:rsid w:val="002D419D"/>
    <w:rsid w:val="002D78BC"/>
    <w:rsid w:val="002E473D"/>
    <w:rsid w:val="002E6DBF"/>
    <w:rsid w:val="002E7665"/>
    <w:rsid w:val="002F0E75"/>
    <w:rsid w:val="002F279E"/>
    <w:rsid w:val="002F3215"/>
    <w:rsid w:val="002F5EC0"/>
    <w:rsid w:val="002F796E"/>
    <w:rsid w:val="003067B8"/>
    <w:rsid w:val="00307708"/>
    <w:rsid w:val="00307778"/>
    <w:rsid w:val="00307A82"/>
    <w:rsid w:val="003104E1"/>
    <w:rsid w:val="003110A7"/>
    <w:rsid w:val="00313014"/>
    <w:rsid w:val="00313B5D"/>
    <w:rsid w:val="00322FDA"/>
    <w:rsid w:val="00323C74"/>
    <w:rsid w:val="00327682"/>
    <w:rsid w:val="00327AEE"/>
    <w:rsid w:val="00335EED"/>
    <w:rsid w:val="00336A82"/>
    <w:rsid w:val="003441C0"/>
    <w:rsid w:val="003453E7"/>
    <w:rsid w:val="00350D13"/>
    <w:rsid w:val="0035214B"/>
    <w:rsid w:val="00352F5A"/>
    <w:rsid w:val="003532FE"/>
    <w:rsid w:val="0036055D"/>
    <w:rsid w:val="00361DA5"/>
    <w:rsid w:val="003669FA"/>
    <w:rsid w:val="003741DE"/>
    <w:rsid w:val="003749EE"/>
    <w:rsid w:val="00375653"/>
    <w:rsid w:val="00381582"/>
    <w:rsid w:val="00384559"/>
    <w:rsid w:val="00386396"/>
    <w:rsid w:val="00391138"/>
    <w:rsid w:val="0039190B"/>
    <w:rsid w:val="00392454"/>
    <w:rsid w:val="00397ACF"/>
    <w:rsid w:val="003A2940"/>
    <w:rsid w:val="003A5578"/>
    <w:rsid w:val="003A68F3"/>
    <w:rsid w:val="003A6E81"/>
    <w:rsid w:val="003B100E"/>
    <w:rsid w:val="003C1101"/>
    <w:rsid w:val="003E01FE"/>
    <w:rsid w:val="003F0749"/>
    <w:rsid w:val="003F1E9A"/>
    <w:rsid w:val="003F2AA3"/>
    <w:rsid w:val="003F5CC3"/>
    <w:rsid w:val="003F7A11"/>
    <w:rsid w:val="004010F0"/>
    <w:rsid w:val="004024E1"/>
    <w:rsid w:val="004042DE"/>
    <w:rsid w:val="00412343"/>
    <w:rsid w:val="00416FB7"/>
    <w:rsid w:val="004176ED"/>
    <w:rsid w:val="004221E6"/>
    <w:rsid w:val="0042282C"/>
    <w:rsid w:val="00424266"/>
    <w:rsid w:val="00424EB9"/>
    <w:rsid w:val="004251CE"/>
    <w:rsid w:val="00425E07"/>
    <w:rsid w:val="004265F6"/>
    <w:rsid w:val="00426C99"/>
    <w:rsid w:val="00433C31"/>
    <w:rsid w:val="00435C73"/>
    <w:rsid w:val="00436A80"/>
    <w:rsid w:val="00440651"/>
    <w:rsid w:val="00444652"/>
    <w:rsid w:val="004456A9"/>
    <w:rsid w:val="004500C8"/>
    <w:rsid w:val="00452195"/>
    <w:rsid w:val="00452B11"/>
    <w:rsid w:val="004552E0"/>
    <w:rsid w:val="004560B2"/>
    <w:rsid w:val="00462FB9"/>
    <w:rsid w:val="004667B4"/>
    <w:rsid w:val="00467E54"/>
    <w:rsid w:val="004702C7"/>
    <w:rsid w:val="00472661"/>
    <w:rsid w:val="00473C94"/>
    <w:rsid w:val="00474B5C"/>
    <w:rsid w:val="00475316"/>
    <w:rsid w:val="004800A8"/>
    <w:rsid w:val="00483834"/>
    <w:rsid w:val="0048470B"/>
    <w:rsid w:val="004867DE"/>
    <w:rsid w:val="00487095"/>
    <w:rsid w:val="0049209C"/>
    <w:rsid w:val="004926EF"/>
    <w:rsid w:val="004A1142"/>
    <w:rsid w:val="004A13E7"/>
    <w:rsid w:val="004A18BB"/>
    <w:rsid w:val="004A2596"/>
    <w:rsid w:val="004A6308"/>
    <w:rsid w:val="004B3B8E"/>
    <w:rsid w:val="004C5B74"/>
    <w:rsid w:val="004C60AC"/>
    <w:rsid w:val="004E19DF"/>
    <w:rsid w:val="004F052B"/>
    <w:rsid w:val="004F1051"/>
    <w:rsid w:val="004F6E0D"/>
    <w:rsid w:val="00510B00"/>
    <w:rsid w:val="0051447E"/>
    <w:rsid w:val="00526C70"/>
    <w:rsid w:val="0053225C"/>
    <w:rsid w:val="005410A9"/>
    <w:rsid w:val="005433ED"/>
    <w:rsid w:val="00543967"/>
    <w:rsid w:val="00547FC5"/>
    <w:rsid w:val="005514D2"/>
    <w:rsid w:val="00555998"/>
    <w:rsid w:val="00560352"/>
    <w:rsid w:val="00562D99"/>
    <w:rsid w:val="005658B5"/>
    <w:rsid w:val="00565FDE"/>
    <w:rsid w:val="00571900"/>
    <w:rsid w:val="00571F1E"/>
    <w:rsid w:val="0057307F"/>
    <w:rsid w:val="0057408E"/>
    <w:rsid w:val="005801B6"/>
    <w:rsid w:val="00586A99"/>
    <w:rsid w:val="0058715E"/>
    <w:rsid w:val="00590E93"/>
    <w:rsid w:val="00594FE6"/>
    <w:rsid w:val="005953BD"/>
    <w:rsid w:val="00596241"/>
    <w:rsid w:val="005A17E1"/>
    <w:rsid w:val="005A2E78"/>
    <w:rsid w:val="005A39D3"/>
    <w:rsid w:val="005A722A"/>
    <w:rsid w:val="005A7666"/>
    <w:rsid w:val="005B4238"/>
    <w:rsid w:val="005B6A67"/>
    <w:rsid w:val="005C31C7"/>
    <w:rsid w:val="005C3704"/>
    <w:rsid w:val="005C4041"/>
    <w:rsid w:val="005C6523"/>
    <w:rsid w:val="005C79EC"/>
    <w:rsid w:val="005C7DEF"/>
    <w:rsid w:val="005D0DCF"/>
    <w:rsid w:val="005D2ADE"/>
    <w:rsid w:val="005D52D8"/>
    <w:rsid w:val="005E0E8C"/>
    <w:rsid w:val="005F09FF"/>
    <w:rsid w:val="005F5FB5"/>
    <w:rsid w:val="00600608"/>
    <w:rsid w:val="00603A06"/>
    <w:rsid w:val="006042FE"/>
    <w:rsid w:val="006043E5"/>
    <w:rsid w:val="00606B8E"/>
    <w:rsid w:val="00606F7F"/>
    <w:rsid w:val="006079E2"/>
    <w:rsid w:val="006134D0"/>
    <w:rsid w:val="00613EDE"/>
    <w:rsid w:val="00616E7F"/>
    <w:rsid w:val="00617A25"/>
    <w:rsid w:val="006204A0"/>
    <w:rsid w:val="00623FA6"/>
    <w:rsid w:val="00641B0B"/>
    <w:rsid w:val="006437B4"/>
    <w:rsid w:val="00645C9D"/>
    <w:rsid w:val="00646E8A"/>
    <w:rsid w:val="006570FA"/>
    <w:rsid w:val="0066569B"/>
    <w:rsid w:val="00666AB9"/>
    <w:rsid w:val="00667561"/>
    <w:rsid w:val="006708FE"/>
    <w:rsid w:val="0068082E"/>
    <w:rsid w:val="006827BE"/>
    <w:rsid w:val="00683A6B"/>
    <w:rsid w:val="006843A6"/>
    <w:rsid w:val="00687756"/>
    <w:rsid w:val="0069106D"/>
    <w:rsid w:val="00695042"/>
    <w:rsid w:val="006952C0"/>
    <w:rsid w:val="006953FB"/>
    <w:rsid w:val="006A19FE"/>
    <w:rsid w:val="006A2DBE"/>
    <w:rsid w:val="006A74AD"/>
    <w:rsid w:val="006B3BED"/>
    <w:rsid w:val="006C12DB"/>
    <w:rsid w:val="006C1A60"/>
    <w:rsid w:val="006C4FB5"/>
    <w:rsid w:val="006D2725"/>
    <w:rsid w:val="006E2794"/>
    <w:rsid w:val="006E5185"/>
    <w:rsid w:val="006E542C"/>
    <w:rsid w:val="006F1973"/>
    <w:rsid w:val="007000C1"/>
    <w:rsid w:val="007008F4"/>
    <w:rsid w:val="00700F40"/>
    <w:rsid w:val="00701234"/>
    <w:rsid w:val="00702927"/>
    <w:rsid w:val="00703C8C"/>
    <w:rsid w:val="00705FE8"/>
    <w:rsid w:val="007137E2"/>
    <w:rsid w:val="007175F3"/>
    <w:rsid w:val="00723749"/>
    <w:rsid w:val="00723D79"/>
    <w:rsid w:val="00733559"/>
    <w:rsid w:val="007345B4"/>
    <w:rsid w:val="00751461"/>
    <w:rsid w:val="007528F0"/>
    <w:rsid w:val="00754F34"/>
    <w:rsid w:val="0075618E"/>
    <w:rsid w:val="00760C1E"/>
    <w:rsid w:val="00762677"/>
    <w:rsid w:val="007641E1"/>
    <w:rsid w:val="007676A8"/>
    <w:rsid w:val="00770D51"/>
    <w:rsid w:val="007801BC"/>
    <w:rsid w:val="0078060F"/>
    <w:rsid w:val="007841B9"/>
    <w:rsid w:val="00787E8D"/>
    <w:rsid w:val="00795CB8"/>
    <w:rsid w:val="007A6134"/>
    <w:rsid w:val="007A77DB"/>
    <w:rsid w:val="007A7DD6"/>
    <w:rsid w:val="007B3CDD"/>
    <w:rsid w:val="007C3324"/>
    <w:rsid w:val="007D05F9"/>
    <w:rsid w:val="007D5C26"/>
    <w:rsid w:val="007D7C70"/>
    <w:rsid w:val="007E3827"/>
    <w:rsid w:val="007E3D41"/>
    <w:rsid w:val="007E55E5"/>
    <w:rsid w:val="007F2998"/>
    <w:rsid w:val="007F2D4C"/>
    <w:rsid w:val="00802B79"/>
    <w:rsid w:val="00803F0D"/>
    <w:rsid w:val="008056EB"/>
    <w:rsid w:val="00805E0D"/>
    <w:rsid w:val="008108C0"/>
    <w:rsid w:val="00813329"/>
    <w:rsid w:val="00813ECB"/>
    <w:rsid w:val="008204C3"/>
    <w:rsid w:val="00821D9B"/>
    <w:rsid w:val="00830C5E"/>
    <w:rsid w:val="00831849"/>
    <w:rsid w:val="00837B18"/>
    <w:rsid w:val="00837F57"/>
    <w:rsid w:val="0084345A"/>
    <w:rsid w:val="008434B2"/>
    <w:rsid w:val="00847D13"/>
    <w:rsid w:val="008634F1"/>
    <w:rsid w:val="0087232B"/>
    <w:rsid w:val="00876B17"/>
    <w:rsid w:val="00876FEF"/>
    <w:rsid w:val="0088076F"/>
    <w:rsid w:val="0088443E"/>
    <w:rsid w:val="0088516D"/>
    <w:rsid w:val="00890480"/>
    <w:rsid w:val="0089425B"/>
    <w:rsid w:val="008A126C"/>
    <w:rsid w:val="008A3703"/>
    <w:rsid w:val="008A6083"/>
    <w:rsid w:val="008A6B60"/>
    <w:rsid w:val="008B4D89"/>
    <w:rsid w:val="008B4EF9"/>
    <w:rsid w:val="008B75FD"/>
    <w:rsid w:val="008C236C"/>
    <w:rsid w:val="008C6E0E"/>
    <w:rsid w:val="008D2DAD"/>
    <w:rsid w:val="008D30D6"/>
    <w:rsid w:val="008E1F87"/>
    <w:rsid w:val="008E31DE"/>
    <w:rsid w:val="008E3F3F"/>
    <w:rsid w:val="008E62C3"/>
    <w:rsid w:val="008F403B"/>
    <w:rsid w:val="008F7C73"/>
    <w:rsid w:val="009018D8"/>
    <w:rsid w:val="00902C07"/>
    <w:rsid w:val="009062EE"/>
    <w:rsid w:val="00914D00"/>
    <w:rsid w:val="009224FB"/>
    <w:rsid w:val="0092506C"/>
    <w:rsid w:val="00932106"/>
    <w:rsid w:val="009374AC"/>
    <w:rsid w:val="009374F4"/>
    <w:rsid w:val="0094534D"/>
    <w:rsid w:val="00951C90"/>
    <w:rsid w:val="009570BC"/>
    <w:rsid w:val="00961130"/>
    <w:rsid w:val="00961869"/>
    <w:rsid w:val="0097342F"/>
    <w:rsid w:val="009754CD"/>
    <w:rsid w:val="009805A8"/>
    <w:rsid w:val="00983F63"/>
    <w:rsid w:val="00985B91"/>
    <w:rsid w:val="009900D0"/>
    <w:rsid w:val="00991556"/>
    <w:rsid w:val="009A1C45"/>
    <w:rsid w:val="009A213D"/>
    <w:rsid w:val="009A2A06"/>
    <w:rsid w:val="009C3F4F"/>
    <w:rsid w:val="009C5185"/>
    <w:rsid w:val="009D0B54"/>
    <w:rsid w:val="009D50AB"/>
    <w:rsid w:val="009E55E8"/>
    <w:rsid w:val="009E5FA1"/>
    <w:rsid w:val="009F14D6"/>
    <w:rsid w:val="009F53CC"/>
    <w:rsid w:val="009F580C"/>
    <w:rsid w:val="009F7970"/>
    <w:rsid w:val="00A12C81"/>
    <w:rsid w:val="00A13F1D"/>
    <w:rsid w:val="00A17EA8"/>
    <w:rsid w:val="00A241A9"/>
    <w:rsid w:val="00A26AB7"/>
    <w:rsid w:val="00A2720B"/>
    <w:rsid w:val="00A4319D"/>
    <w:rsid w:val="00A4501C"/>
    <w:rsid w:val="00A47E2C"/>
    <w:rsid w:val="00A51171"/>
    <w:rsid w:val="00A54DC7"/>
    <w:rsid w:val="00A5749B"/>
    <w:rsid w:val="00A654FA"/>
    <w:rsid w:val="00A66F45"/>
    <w:rsid w:val="00A70651"/>
    <w:rsid w:val="00A7317C"/>
    <w:rsid w:val="00A87D40"/>
    <w:rsid w:val="00A9043E"/>
    <w:rsid w:val="00A95FBF"/>
    <w:rsid w:val="00AA3127"/>
    <w:rsid w:val="00AA49FE"/>
    <w:rsid w:val="00AB018C"/>
    <w:rsid w:val="00AB3FBE"/>
    <w:rsid w:val="00AB5159"/>
    <w:rsid w:val="00AC1E24"/>
    <w:rsid w:val="00AD1923"/>
    <w:rsid w:val="00AE0D00"/>
    <w:rsid w:val="00AE6342"/>
    <w:rsid w:val="00AF7DE8"/>
    <w:rsid w:val="00B01E89"/>
    <w:rsid w:val="00B03595"/>
    <w:rsid w:val="00B10F84"/>
    <w:rsid w:val="00B14340"/>
    <w:rsid w:val="00B17E93"/>
    <w:rsid w:val="00B209F6"/>
    <w:rsid w:val="00B256A2"/>
    <w:rsid w:val="00B36186"/>
    <w:rsid w:val="00B37B70"/>
    <w:rsid w:val="00B41893"/>
    <w:rsid w:val="00B4239C"/>
    <w:rsid w:val="00B435C1"/>
    <w:rsid w:val="00B45A51"/>
    <w:rsid w:val="00B45F3E"/>
    <w:rsid w:val="00B47683"/>
    <w:rsid w:val="00B51783"/>
    <w:rsid w:val="00B5274B"/>
    <w:rsid w:val="00B53F15"/>
    <w:rsid w:val="00B54BD0"/>
    <w:rsid w:val="00B5629A"/>
    <w:rsid w:val="00B668B0"/>
    <w:rsid w:val="00B66BFD"/>
    <w:rsid w:val="00B75D10"/>
    <w:rsid w:val="00B768A1"/>
    <w:rsid w:val="00B77E4A"/>
    <w:rsid w:val="00B839DB"/>
    <w:rsid w:val="00B8470E"/>
    <w:rsid w:val="00B848C8"/>
    <w:rsid w:val="00B90780"/>
    <w:rsid w:val="00B93606"/>
    <w:rsid w:val="00B96026"/>
    <w:rsid w:val="00BA176A"/>
    <w:rsid w:val="00BB2C8B"/>
    <w:rsid w:val="00BB3D6E"/>
    <w:rsid w:val="00BB5218"/>
    <w:rsid w:val="00BC0F52"/>
    <w:rsid w:val="00BC13E6"/>
    <w:rsid w:val="00BC66AA"/>
    <w:rsid w:val="00BD36CC"/>
    <w:rsid w:val="00BD37B3"/>
    <w:rsid w:val="00BD6FDD"/>
    <w:rsid w:val="00BE1859"/>
    <w:rsid w:val="00BE23EE"/>
    <w:rsid w:val="00BE74B6"/>
    <w:rsid w:val="00BF172C"/>
    <w:rsid w:val="00BF2701"/>
    <w:rsid w:val="00BF39AC"/>
    <w:rsid w:val="00BF45BE"/>
    <w:rsid w:val="00BF4C79"/>
    <w:rsid w:val="00C03447"/>
    <w:rsid w:val="00C0348C"/>
    <w:rsid w:val="00C034AD"/>
    <w:rsid w:val="00C07C94"/>
    <w:rsid w:val="00C226E0"/>
    <w:rsid w:val="00C27052"/>
    <w:rsid w:val="00C279F5"/>
    <w:rsid w:val="00C47175"/>
    <w:rsid w:val="00C503D8"/>
    <w:rsid w:val="00C51361"/>
    <w:rsid w:val="00C53273"/>
    <w:rsid w:val="00C60442"/>
    <w:rsid w:val="00C752F3"/>
    <w:rsid w:val="00C7591F"/>
    <w:rsid w:val="00C82CDB"/>
    <w:rsid w:val="00C83117"/>
    <w:rsid w:val="00C93B4F"/>
    <w:rsid w:val="00C95F6D"/>
    <w:rsid w:val="00CA07A8"/>
    <w:rsid w:val="00CA6739"/>
    <w:rsid w:val="00CB2926"/>
    <w:rsid w:val="00CB3025"/>
    <w:rsid w:val="00CB3671"/>
    <w:rsid w:val="00CB3F9A"/>
    <w:rsid w:val="00CC4D85"/>
    <w:rsid w:val="00CC4F41"/>
    <w:rsid w:val="00CC56F5"/>
    <w:rsid w:val="00CD1CF6"/>
    <w:rsid w:val="00CD676A"/>
    <w:rsid w:val="00CD73E9"/>
    <w:rsid w:val="00CD7A27"/>
    <w:rsid w:val="00CE0479"/>
    <w:rsid w:val="00CF2A69"/>
    <w:rsid w:val="00CF3CB3"/>
    <w:rsid w:val="00CF3DA9"/>
    <w:rsid w:val="00CF5240"/>
    <w:rsid w:val="00D00F43"/>
    <w:rsid w:val="00D05455"/>
    <w:rsid w:val="00D13090"/>
    <w:rsid w:val="00D35F5F"/>
    <w:rsid w:val="00D40B4B"/>
    <w:rsid w:val="00D429DD"/>
    <w:rsid w:val="00D45E42"/>
    <w:rsid w:val="00D572CF"/>
    <w:rsid w:val="00D64E59"/>
    <w:rsid w:val="00D71AEE"/>
    <w:rsid w:val="00D749AD"/>
    <w:rsid w:val="00D775BA"/>
    <w:rsid w:val="00D834E3"/>
    <w:rsid w:val="00D85B92"/>
    <w:rsid w:val="00D906A0"/>
    <w:rsid w:val="00DA0ACF"/>
    <w:rsid w:val="00DA3943"/>
    <w:rsid w:val="00DA3C2E"/>
    <w:rsid w:val="00DA421D"/>
    <w:rsid w:val="00DA583A"/>
    <w:rsid w:val="00DA6DB7"/>
    <w:rsid w:val="00DA7A73"/>
    <w:rsid w:val="00DB5468"/>
    <w:rsid w:val="00DB69AF"/>
    <w:rsid w:val="00DB7563"/>
    <w:rsid w:val="00DD2DAF"/>
    <w:rsid w:val="00DD7081"/>
    <w:rsid w:val="00DF16AA"/>
    <w:rsid w:val="00DF3252"/>
    <w:rsid w:val="00DF5865"/>
    <w:rsid w:val="00E016B7"/>
    <w:rsid w:val="00E07D55"/>
    <w:rsid w:val="00E10BAA"/>
    <w:rsid w:val="00E13690"/>
    <w:rsid w:val="00E13A81"/>
    <w:rsid w:val="00E1549F"/>
    <w:rsid w:val="00E20872"/>
    <w:rsid w:val="00E21A48"/>
    <w:rsid w:val="00E23388"/>
    <w:rsid w:val="00E278E6"/>
    <w:rsid w:val="00E331AF"/>
    <w:rsid w:val="00E33D1D"/>
    <w:rsid w:val="00E40228"/>
    <w:rsid w:val="00E4193D"/>
    <w:rsid w:val="00E425CC"/>
    <w:rsid w:val="00E4708C"/>
    <w:rsid w:val="00E60B34"/>
    <w:rsid w:val="00E66066"/>
    <w:rsid w:val="00E673BC"/>
    <w:rsid w:val="00E70A22"/>
    <w:rsid w:val="00E722C0"/>
    <w:rsid w:val="00E875B1"/>
    <w:rsid w:val="00E936EA"/>
    <w:rsid w:val="00E94DF5"/>
    <w:rsid w:val="00E96FED"/>
    <w:rsid w:val="00EA5498"/>
    <w:rsid w:val="00EB02E7"/>
    <w:rsid w:val="00EB5250"/>
    <w:rsid w:val="00EB6345"/>
    <w:rsid w:val="00EC141E"/>
    <w:rsid w:val="00EC62A3"/>
    <w:rsid w:val="00ED3AC9"/>
    <w:rsid w:val="00EE1178"/>
    <w:rsid w:val="00EE4829"/>
    <w:rsid w:val="00EF0809"/>
    <w:rsid w:val="00EF491D"/>
    <w:rsid w:val="00EF4B65"/>
    <w:rsid w:val="00F001B7"/>
    <w:rsid w:val="00F0124E"/>
    <w:rsid w:val="00F07B83"/>
    <w:rsid w:val="00F234C5"/>
    <w:rsid w:val="00F2386C"/>
    <w:rsid w:val="00F2412D"/>
    <w:rsid w:val="00F269E3"/>
    <w:rsid w:val="00F426EE"/>
    <w:rsid w:val="00F51B1F"/>
    <w:rsid w:val="00F54636"/>
    <w:rsid w:val="00F54C29"/>
    <w:rsid w:val="00F63499"/>
    <w:rsid w:val="00F701EF"/>
    <w:rsid w:val="00F77423"/>
    <w:rsid w:val="00F77B21"/>
    <w:rsid w:val="00F840E1"/>
    <w:rsid w:val="00F84443"/>
    <w:rsid w:val="00F84BF6"/>
    <w:rsid w:val="00F85807"/>
    <w:rsid w:val="00F8694B"/>
    <w:rsid w:val="00F919DD"/>
    <w:rsid w:val="00F95084"/>
    <w:rsid w:val="00F95A7F"/>
    <w:rsid w:val="00FA0B76"/>
    <w:rsid w:val="00FA1627"/>
    <w:rsid w:val="00FA18B8"/>
    <w:rsid w:val="00FA265E"/>
    <w:rsid w:val="00FA40B6"/>
    <w:rsid w:val="00FA50A4"/>
    <w:rsid w:val="00FB6A3B"/>
    <w:rsid w:val="00FC2FEA"/>
    <w:rsid w:val="00FC72CE"/>
    <w:rsid w:val="00FC774C"/>
    <w:rsid w:val="00FD3047"/>
    <w:rsid w:val="00FD5935"/>
    <w:rsid w:val="00FE030C"/>
    <w:rsid w:val="00FE183C"/>
    <w:rsid w:val="00FF5685"/>
    <w:rsid w:val="00FF7F9F"/>
    <w:rsid w:val="03D22399"/>
    <w:rsid w:val="196461A9"/>
    <w:rsid w:val="3C401D40"/>
    <w:rsid w:val="5DB4E567"/>
    <w:rsid w:val="61C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4AC9A"/>
  <w15:chartTrackingRefBased/>
  <w15:docId w15:val="{240C1ABD-AD65-4591-B364-86EDFB67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B5A"/>
    <w:pPr>
      <w:spacing w:after="0" w:line="360" w:lineRule="auto"/>
    </w:pPr>
    <w:rPr>
      <w:rFonts w:ascii="Rdg Swift" w:eastAsia="Times New Roman" w:hAnsi="Rdg Swift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08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1F1E"/>
    <w:pPr>
      <w:keepNext/>
      <w:outlineLvl w:val="1"/>
    </w:pPr>
    <w:rPr>
      <w:rFonts w:ascii="Rdg Vesta" w:hAnsi="Rdg Vesta" w:cs="Arial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6C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0D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10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71F1E"/>
    <w:rPr>
      <w:rFonts w:ascii="Rdg Vesta" w:eastAsia="Times New Roman" w:hAnsi="Rdg Vesta" w:cs="Arial"/>
      <w:b/>
      <w:bCs/>
      <w:sz w:val="28"/>
      <w:szCs w:val="24"/>
    </w:rPr>
  </w:style>
  <w:style w:type="paragraph" w:styleId="BodyText">
    <w:name w:val="Body Text"/>
    <w:basedOn w:val="Normal"/>
    <w:link w:val="BodyTextChar"/>
    <w:uiPriority w:val="99"/>
    <w:rsid w:val="00226B5A"/>
    <w:rPr>
      <w:rFonts w:ascii="Arial" w:hAnsi="Arial" w:cs="Arial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226B5A"/>
    <w:rPr>
      <w:rFonts w:ascii="Arial" w:eastAsia="Times New Roman" w:hAnsi="Arial" w:cs="Arial"/>
      <w:i/>
      <w:iCs/>
      <w:szCs w:val="24"/>
    </w:rPr>
  </w:style>
  <w:style w:type="paragraph" w:styleId="BodyText2">
    <w:name w:val="Body Text 2"/>
    <w:basedOn w:val="Normal"/>
    <w:link w:val="BodyText2Char"/>
    <w:rsid w:val="00226B5A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226B5A"/>
    <w:rPr>
      <w:rFonts w:ascii="Rdg Swift" w:eastAsia="Times New Roman" w:hAnsi="Rdg Swift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226B5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26B5A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108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6186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03C8C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96CA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96C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70D51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12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95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5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53FB"/>
    <w:rPr>
      <w:rFonts w:ascii="Rdg Swift" w:eastAsia="Times New Roman" w:hAnsi="Rdg Swif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3FB"/>
    <w:rPr>
      <w:rFonts w:ascii="Rdg Swift" w:eastAsia="Times New Roman" w:hAnsi="Rdg Swift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060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60F"/>
    <w:rPr>
      <w:rFonts w:ascii="Rdg Swift" w:eastAsia="Times New Roman" w:hAnsi="Rdg Swift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8060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60F"/>
    <w:rPr>
      <w:rFonts w:ascii="Rdg Swift" w:eastAsia="Times New Roman" w:hAnsi="Rdg Swift" w:cs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C774C"/>
    <w:pPr>
      <w:spacing w:after="100"/>
    </w:pPr>
  </w:style>
  <w:style w:type="paragraph" w:styleId="TOCHeading">
    <w:name w:val="TOC Heading"/>
    <w:basedOn w:val="Heading1"/>
    <w:next w:val="Normal"/>
    <w:uiPriority w:val="39"/>
    <w:unhideWhenUsed/>
    <w:qFormat/>
    <w:rsid w:val="003F5CC3"/>
    <w:pPr>
      <w:spacing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F5CC3"/>
    <w:pPr>
      <w:spacing w:after="100"/>
      <w:ind w:left="220"/>
    </w:pPr>
  </w:style>
  <w:style w:type="character" w:customStyle="1" w:styleId="Heading5Char">
    <w:name w:val="Heading 5 Char"/>
    <w:basedOn w:val="DefaultParagraphFont"/>
    <w:link w:val="Heading5"/>
    <w:uiPriority w:val="9"/>
    <w:rsid w:val="0069106D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9106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54F3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754F34"/>
    <w:pPr>
      <w:spacing w:after="100"/>
      <w:ind w:left="880"/>
    </w:pPr>
  </w:style>
  <w:style w:type="paragraph" w:styleId="Title">
    <w:name w:val="Title"/>
    <w:basedOn w:val="Normal"/>
    <w:next w:val="Normal"/>
    <w:link w:val="TitleChar"/>
    <w:uiPriority w:val="10"/>
    <w:qFormat/>
    <w:rsid w:val="003A68F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8F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9C5FCB1825B4F94E1675DE2173836" ma:contentTypeVersion="5" ma:contentTypeDescription="Create a new document." ma:contentTypeScope="" ma:versionID="79b57563e7c3f3478c2189dfa053e7a6">
  <xsd:schema xmlns:xsd="http://www.w3.org/2001/XMLSchema" xmlns:xs="http://www.w3.org/2001/XMLSchema" xmlns:p="http://schemas.microsoft.com/office/2006/metadata/properties" xmlns:ns2="2b8537fe-c0e8-4664-abe1-a2741563a2b3" targetNamespace="http://schemas.microsoft.com/office/2006/metadata/properties" ma:root="true" ma:fieldsID="656f314335122b316a6b17a12bb32961" ns2:_="">
    <xsd:import namespace="2b8537fe-c0e8-4664-abe1-a2741563a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537fe-c0e8-4664-abe1-a2741563a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82A2B-A021-47A6-867A-1470DA9EEE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4806D3-54C9-49F3-8CD3-034942910B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C0C8D2-7D8E-4CA7-9A26-D80E33344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537fe-c0e8-4664-abe1-a2741563a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111440-1AD1-43DC-A3FA-FD98A5620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3810</Characters>
  <Application>Microsoft Office Word</Application>
  <DocSecurity>0</DocSecurity>
  <Lines>90</Lines>
  <Paragraphs>51</Paragraphs>
  <ScaleCrop>false</ScaleCrop>
  <Company>University of Reading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Wilson</dc:creator>
  <cp:keywords/>
  <dc:description/>
  <cp:lastModifiedBy>Scarlett Murphy</cp:lastModifiedBy>
  <cp:revision>3</cp:revision>
  <cp:lastPrinted>2025-08-05T14:00:00Z</cp:lastPrinted>
  <dcterms:created xsi:type="dcterms:W3CDTF">2026-02-03T10:57:00Z</dcterms:created>
  <dcterms:modified xsi:type="dcterms:W3CDTF">2026-02-03T10:58:00Z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0x010100CB89C5FCB1825B4F94E1675DE2173836</vt:lpwstr>
  </property>
</Properties>
</file>